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E1D7D" w14:textId="77777777" w:rsidR="00814951" w:rsidRDefault="00814951" w:rsidP="00B758F7">
      <w:pPr>
        <w:pStyle w:val="Heading1"/>
        <w:sectPr w:rsidR="00814951" w:rsidSect="00814951">
          <w:type w:val="continuous"/>
          <w:pgSz w:w="12240" w:h="15840"/>
          <w:pgMar w:top="720" w:right="1440" w:bottom="720" w:left="1440" w:header="720" w:footer="720" w:gutter="0"/>
          <w:cols w:space="1260"/>
          <w:docGrid w:linePitch="360"/>
        </w:sectPr>
      </w:pPr>
      <w:bookmarkStart w:id="0" w:name="_GoBack"/>
      <w:bookmarkEnd w:id="0"/>
    </w:p>
    <w:p w14:paraId="21950AAF" w14:textId="6F95B43F" w:rsidR="003D3345" w:rsidRPr="00B758F7" w:rsidRDefault="3C97E80C" w:rsidP="00F623E3">
      <w:pPr>
        <w:pStyle w:val="Heading1"/>
        <w:sectPr w:rsidR="003D3345" w:rsidRPr="00B758F7" w:rsidSect="00B758F7">
          <w:type w:val="continuous"/>
          <w:pgSz w:w="12240" w:h="15840"/>
          <w:pgMar w:top="720" w:right="1440" w:bottom="806" w:left="1440" w:header="720" w:footer="720" w:gutter="0"/>
          <w:cols w:num="2" w:space="1260"/>
          <w:docGrid w:linePitch="360"/>
        </w:sectPr>
      </w:pPr>
      <w:r>
        <w:t>Mount Rushmore</w:t>
      </w:r>
    </w:p>
    <w:p w14:paraId="24016DD9" w14:textId="439B6E51" w:rsidR="003D3345" w:rsidRPr="007F3A05" w:rsidRDefault="00BC11A1" w:rsidP="007F3A05">
      <w:pPr>
        <w:pStyle w:val="Heading2"/>
      </w:pPr>
      <w:r>
        <w:t>History</w:t>
      </w:r>
    </w:p>
    <w:p w14:paraId="43CBC22E" w14:textId="3B263E64" w:rsidR="0071558A" w:rsidRPr="0071558A" w:rsidRDefault="00441387" w:rsidP="0071558A">
      <w:r>
        <w:t xml:space="preserve">The </w:t>
      </w:r>
      <w:r w:rsidR="00BC11A1">
        <w:t xml:space="preserve">Mount Rushmore </w:t>
      </w:r>
      <w:r>
        <w:t>project bega</w:t>
      </w:r>
      <w:r w:rsidR="006468C6">
        <w:t>n in December of 1923 when the state h</w:t>
      </w:r>
      <w:r>
        <w:t xml:space="preserve">istorian of South Dakota suggested a sculpture in the Black Hills. </w:t>
      </w:r>
      <w:r w:rsidR="00EE769F">
        <w:t>In order to create the sculpture</w:t>
      </w:r>
      <w:r>
        <w:t xml:space="preserve"> 820,000,000 pounds of rock </w:t>
      </w:r>
      <w:r w:rsidR="00EE769F">
        <w:t xml:space="preserve">were blasted off the mountainside, the details were carved with drills, and these smaller pieces were removed by hand. </w:t>
      </w:r>
      <w:r w:rsidRPr="00441387">
        <w:t xml:space="preserve">On October 31, 1941, Mount Rushmore National Memorial </w:t>
      </w:r>
      <w:r w:rsidR="00BC11A1">
        <w:t>(</w:t>
      </w:r>
      <w:hyperlink r:id="rId8" w:history="1">
        <w:r w:rsidR="00BC11A1" w:rsidRPr="00FC58AA">
          <w:rPr>
            <w:rStyle w:val="Hyperlink"/>
          </w:rPr>
          <w:t>https://www.nps.gov/moru/index.htm</w:t>
        </w:r>
      </w:hyperlink>
      <w:r w:rsidR="00BC11A1">
        <w:t xml:space="preserve">) </w:t>
      </w:r>
      <w:r w:rsidRPr="00441387">
        <w:t>was declared a completed project.</w:t>
      </w:r>
    </w:p>
    <w:p w14:paraId="60242865" w14:textId="494C03CC" w:rsidR="0071558A" w:rsidRPr="00802595" w:rsidRDefault="00020004" w:rsidP="00802595">
      <w:pPr>
        <w:rPr>
          <w:rFonts w:cs="Arial"/>
          <w:color w:val="000000" w:themeColor="text1"/>
          <w:sz w:val="32"/>
          <w:szCs w:val="32"/>
        </w:rPr>
      </w:pPr>
      <w:r w:rsidRPr="00802595">
        <w:rPr>
          <w:rFonts w:cs="Arial"/>
          <w:color w:val="000000" w:themeColor="text1"/>
          <w:sz w:val="32"/>
          <w:szCs w:val="32"/>
        </w:rPr>
        <w:t>Central Figures</w:t>
      </w:r>
    </w:p>
    <w:p w14:paraId="0C606A69" w14:textId="4536AC84" w:rsidR="0071558A" w:rsidRDefault="00184A89" w:rsidP="0071558A">
      <w:r>
        <w:t>The efforts of six</w:t>
      </w:r>
      <w:r w:rsidR="0071558A">
        <w:t xml:space="preserve"> men in particular </w:t>
      </w:r>
      <w:r w:rsidR="00D14097">
        <w:t>we</w:t>
      </w:r>
      <w:r w:rsidR="00EE27F8">
        <w:t>re critical to the vision and the execution of this national memorial. The following table lists them by name, occupation, and role:</w:t>
      </w:r>
    </w:p>
    <w:tbl>
      <w:tblPr>
        <w:tblStyle w:val="GridTable4-Accent4"/>
        <w:tblW w:w="0" w:type="auto"/>
        <w:tblLook w:val="06A0" w:firstRow="1" w:lastRow="0" w:firstColumn="1" w:lastColumn="0" w:noHBand="1" w:noVBand="1"/>
      </w:tblPr>
      <w:tblGrid>
        <w:gridCol w:w="1525"/>
        <w:gridCol w:w="3780"/>
        <w:gridCol w:w="4045"/>
      </w:tblGrid>
      <w:tr w:rsidR="003726BF" w14:paraId="17B9D53D" w14:textId="77777777" w:rsidTr="22454A12">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045C1B2" w14:textId="63BBC37D" w:rsidR="003726BF" w:rsidRDefault="003726BF" w:rsidP="003544FB">
            <w:pPr>
              <w:jc w:val="center"/>
            </w:pPr>
            <w:r>
              <w:t>Name</w:t>
            </w:r>
          </w:p>
        </w:tc>
        <w:tc>
          <w:tcPr>
            <w:tcW w:w="7825" w:type="dxa"/>
            <w:gridSpan w:val="2"/>
            <w:vAlign w:val="center"/>
          </w:tcPr>
          <w:p w14:paraId="5AB2C845" w14:textId="35758933" w:rsidR="003726BF" w:rsidRPr="003726BF" w:rsidRDefault="22454A12" w:rsidP="003544FB">
            <w:pPr>
              <w:jc w:val="center"/>
              <w:cnfStyle w:val="100000000000" w:firstRow="1" w:lastRow="0" w:firstColumn="0" w:lastColumn="0" w:oddVBand="0" w:evenVBand="0" w:oddHBand="0" w:evenHBand="0" w:firstRowFirstColumn="0" w:firstRowLastColumn="0" w:lastRowFirstColumn="0" w:lastRowLastColumn="0"/>
              <w:rPr>
                <w:b w:val="0"/>
                <w:bCs w:val="0"/>
              </w:rPr>
            </w:pPr>
            <w:r>
              <w:t>Occupation</w:t>
            </w:r>
            <w:r>
              <w:rPr>
                <w:b w:val="0"/>
                <w:bCs w:val="0"/>
              </w:rPr>
              <w:t xml:space="preserve"> &amp; </w:t>
            </w:r>
            <w:r>
              <w:t>Contributions</w:t>
            </w:r>
          </w:p>
        </w:tc>
      </w:tr>
      <w:tr w:rsidR="00EE27F8" w14:paraId="518A8319" w14:textId="77777777" w:rsidTr="22454A12">
        <w:tc>
          <w:tcPr>
            <w:cnfStyle w:val="001000000000" w:firstRow="0" w:lastRow="0" w:firstColumn="1" w:lastColumn="0" w:oddVBand="0" w:evenVBand="0" w:oddHBand="0" w:evenHBand="0" w:firstRowFirstColumn="0" w:firstRowLastColumn="0" w:lastRowFirstColumn="0" w:lastRowLastColumn="0"/>
            <w:tcW w:w="1525" w:type="dxa"/>
            <w:tcMar>
              <w:top w:w="115" w:type="dxa"/>
              <w:left w:w="115" w:type="dxa"/>
              <w:bottom w:w="115" w:type="dxa"/>
              <w:right w:w="115" w:type="dxa"/>
            </w:tcMar>
          </w:tcPr>
          <w:p w14:paraId="4F36344A" w14:textId="1B7C0641" w:rsidR="00EE27F8" w:rsidRPr="00EE27F8" w:rsidRDefault="00EE27F8" w:rsidP="0071558A">
            <w:r w:rsidRPr="00EE27F8">
              <w:t>Doane Robinson</w:t>
            </w:r>
          </w:p>
        </w:tc>
        <w:tc>
          <w:tcPr>
            <w:tcW w:w="3780" w:type="dxa"/>
            <w:tcMar>
              <w:top w:w="115" w:type="dxa"/>
              <w:left w:w="115" w:type="dxa"/>
              <w:bottom w:w="115" w:type="dxa"/>
              <w:right w:w="115" w:type="dxa"/>
            </w:tcMar>
          </w:tcPr>
          <w:p w14:paraId="6D80DE63" w14:textId="1FCDA5C5" w:rsidR="00EE27F8" w:rsidRDefault="00EE27F8" w:rsidP="003544FB">
            <w:pPr>
              <w:spacing w:line="320" w:lineRule="exact"/>
              <w:cnfStyle w:val="000000000000" w:firstRow="0" w:lastRow="0" w:firstColumn="0" w:lastColumn="0" w:oddVBand="0" w:evenVBand="0" w:oddHBand="0" w:evenHBand="0" w:firstRowFirstColumn="0" w:firstRowLastColumn="0" w:lastRowFirstColumn="0" w:lastRowLastColumn="0"/>
            </w:pPr>
            <w:r>
              <w:t>State Historian of South Dakota</w:t>
            </w:r>
          </w:p>
        </w:tc>
        <w:tc>
          <w:tcPr>
            <w:tcW w:w="4045" w:type="dxa"/>
            <w:tcMar>
              <w:top w:w="115" w:type="dxa"/>
              <w:left w:w="115" w:type="dxa"/>
              <w:bottom w:w="115" w:type="dxa"/>
              <w:right w:w="115" w:type="dxa"/>
            </w:tcMar>
          </w:tcPr>
          <w:p w14:paraId="4C1AFC04" w14:textId="715E9AFF" w:rsidR="00EE27F8" w:rsidRDefault="006C14EF" w:rsidP="003544FB">
            <w:pPr>
              <w:pStyle w:val="ListParagraph"/>
              <w:numPr>
                <w:ilvl w:val="0"/>
                <w:numId w:val="18"/>
              </w:numPr>
              <w:spacing w:line="320" w:lineRule="exact"/>
              <w:cnfStyle w:val="000000000000" w:firstRow="0" w:lastRow="0" w:firstColumn="0" w:lastColumn="0" w:oddVBand="0" w:evenVBand="0" w:oddHBand="0" w:evenHBand="0" w:firstRowFirstColumn="0" w:firstRowLastColumn="0" w:lastRowFirstColumn="0" w:lastRowLastColumn="0"/>
            </w:pPr>
            <w:r>
              <w:t>Conceived</w:t>
            </w:r>
            <w:r w:rsidR="00C57B9E">
              <w:t xml:space="preserve"> of the original idea</w:t>
            </w:r>
          </w:p>
          <w:p w14:paraId="1D462912" w14:textId="295E67A6" w:rsidR="00C57B9E" w:rsidRDefault="00C57B9E" w:rsidP="003544FB">
            <w:pPr>
              <w:pStyle w:val="ListParagraph"/>
              <w:numPr>
                <w:ilvl w:val="0"/>
                <w:numId w:val="18"/>
              </w:numPr>
              <w:spacing w:line="320" w:lineRule="exact"/>
              <w:cnfStyle w:val="000000000000" w:firstRow="0" w:lastRow="0" w:firstColumn="0" w:lastColumn="0" w:oddVBand="0" w:evenVBand="0" w:oddHBand="0" w:evenHBand="0" w:firstRowFirstColumn="0" w:firstRowLastColumn="0" w:lastRowFirstColumn="0" w:lastRowLastColumn="0"/>
            </w:pPr>
            <w:r>
              <w:t>Invited Borglum to visit and talk over the project</w:t>
            </w:r>
          </w:p>
          <w:p w14:paraId="03E05E33" w14:textId="08ABE180" w:rsidR="00C57B9E" w:rsidRDefault="00C57B9E" w:rsidP="003544FB">
            <w:pPr>
              <w:pStyle w:val="ListParagraph"/>
              <w:numPr>
                <w:ilvl w:val="0"/>
                <w:numId w:val="18"/>
              </w:numPr>
              <w:spacing w:line="320" w:lineRule="exact"/>
              <w:cnfStyle w:val="000000000000" w:firstRow="0" w:lastRow="0" w:firstColumn="0" w:lastColumn="0" w:oddVBand="0" w:evenVBand="0" w:oddHBand="0" w:evenHBand="0" w:firstRowFirstColumn="0" w:firstRowLastColumn="0" w:lastRowFirstColumn="0" w:lastRowLastColumn="0"/>
            </w:pPr>
            <w:r>
              <w:t xml:space="preserve">Worked to secure funding to start </w:t>
            </w:r>
            <w:r w:rsidR="00184A89">
              <w:t xml:space="preserve">the </w:t>
            </w:r>
            <w:r>
              <w:t>project</w:t>
            </w:r>
          </w:p>
        </w:tc>
      </w:tr>
      <w:tr w:rsidR="00EE27F8" w14:paraId="0670C99C" w14:textId="77777777" w:rsidTr="22454A12">
        <w:tc>
          <w:tcPr>
            <w:cnfStyle w:val="001000000000" w:firstRow="0" w:lastRow="0" w:firstColumn="1" w:lastColumn="0" w:oddVBand="0" w:evenVBand="0" w:oddHBand="0" w:evenHBand="0" w:firstRowFirstColumn="0" w:firstRowLastColumn="0" w:lastRowFirstColumn="0" w:lastRowLastColumn="0"/>
            <w:tcW w:w="1525" w:type="dxa"/>
            <w:tcMar>
              <w:top w:w="115" w:type="dxa"/>
              <w:left w:w="115" w:type="dxa"/>
              <w:bottom w:w="115" w:type="dxa"/>
              <w:right w:w="115" w:type="dxa"/>
            </w:tcMar>
          </w:tcPr>
          <w:p w14:paraId="49D4353E" w14:textId="1FBF2B46" w:rsidR="00EE27F8" w:rsidRDefault="00C57B9E" w:rsidP="0071558A">
            <w:r>
              <w:t>John Boland</w:t>
            </w:r>
          </w:p>
        </w:tc>
        <w:tc>
          <w:tcPr>
            <w:tcW w:w="3780" w:type="dxa"/>
            <w:tcMar>
              <w:top w:w="115" w:type="dxa"/>
              <w:left w:w="115" w:type="dxa"/>
              <w:bottom w:w="115" w:type="dxa"/>
              <w:right w:w="115" w:type="dxa"/>
            </w:tcMar>
          </w:tcPr>
          <w:p w14:paraId="6D0B5939" w14:textId="20F10994" w:rsidR="00EE27F8" w:rsidRDefault="00184A89" w:rsidP="003544FB">
            <w:pPr>
              <w:spacing w:line="320" w:lineRule="exact"/>
              <w:cnfStyle w:val="000000000000" w:firstRow="0" w:lastRow="0" w:firstColumn="0" w:lastColumn="0" w:oddVBand="0" w:evenVBand="0" w:oddHBand="0" w:evenHBand="0" w:firstRowFirstColumn="0" w:firstRowLastColumn="0" w:lastRowFirstColumn="0" w:lastRowLastColumn="0"/>
            </w:pPr>
            <w:r>
              <w:t>Mayor of Rapid City; President and General Manager of the project</w:t>
            </w:r>
          </w:p>
        </w:tc>
        <w:tc>
          <w:tcPr>
            <w:tcW w:w="4045" w:type="dxa"/>
            <w:tcMar>
              <w:top w:w="115" w:type="dxa"/>
              <w:left w:w="115" w:type="dxa"/>
              <w:bottom w:w="115" w:type="dxa"/>
              <w:right w:w="115" w:type="dxa"/>
            </w:tcMar>
          </w:tcPr>
          <w:p w14:paraId="440340FE" w14:textId="16EBD55C" w:rsidR="00EE27F8" w:rsidRDefault="00184A89" w:rsidP="003544FB">
            <w:pPr>
              <w:pStyle w:val="ListParagraph"/>
              <w:numPr>
                <w:ilvl w:val="0"/>
                <w:numId w:val="19"/>
              </w:numPr>
              <w:spacing w:line="320" w:lineRule="exact"/>
              <w:cnfStyle w:val="000000000000" w:firstRow="0" w:lastRow="0" w:firstColumn="0" w:lastColumn="0" w:oddVBand="0" w:evenVBand="0" w:oddHBand="0" w:evenHBand="0" w:firstRowFirstColumn="0" w:firstRowLastColumn="0" w:lastRowFirstColumn="0" w:lastRowLastColumn="0"/>
            </w:pPr>
            <w:r>
              <w:t>Worked with Robinson to secure the initial funding</w:t>
            </w:r>
          </w:p>
          <w:p w14:paraId="676AC768" w14:textId="7064DE0B" w:rsidR="00184A89" w:rsidRDefault="00184A89" w:rsidP="003544FB">
            <w:pPr>
              <w:pStyle w:val="ListParagraph"/>
              <w:numPr>
                <w:ilvl w:val="0"/>
                <w:numId w:val="19"/>
              </w:numPr>
              <w:spacing w:line="320" w:lineRule="exact"/>
              <w:cnfStyle w:val="000000000000" w:firstRow="0" w:lastRow="0" w:firstColumn="0" w:lastColumn="0" w:oddVBand="0" w:evenVBand="0" w:oddHBand="0" w:evenHBand="0" w:firstRowFirstColumn="0" w:firstRowLastColumn="0" w:lastRowFirstColumn="0" w:lastRowLastColumn="0"/>
            </w:pPr>
            <w:r>
              <w:t>Maintained adequate funding for the project––even through the Great Depression</w:t>
            </w:r>
          </w:p>
        </w:tc>
      </w:tr>
      <w:tr w:rsidR="00EE27F8" w14:paraId="767AE54D" w14:textId="77777777" w:rsidTr="22454A12">
        <w:tc>
          <w:tcPr>
            <w:cnfStyle w:val="001000000000" w:firstRow="0" w:lastRow="0" w:firstColumn="1" w:lastColumn="0" w:oddVBand="0" w:evenVBand="0" w:oddHBand="0" w:evenHBand="0" w:firstRowFirstColumn="0" w:firstRowLastColumn="0" w:lastRowFirstColumn="0" w:lastRowLastColumn="0"/>
            <w:tcW w:w="1525" w:type="dxa"/>
            <w:tcMar>
              <w:top w:w="115" w:type="dxa"/>
              <w:left w:w="115" w:type="dxa"/>
              <w:bottom w:w="115" w:type="dxa"/>
              <w:right w:w="115" w:type="dxa"/>
            </w:tcMar>
          </w:tcPr>
          <w:p w14:paraId="2FF31D92" w14:textId="6CD28451" w:rsidR="00EE27F8" w:rsidRDefault="00184A89" w:rsidP="0071558A">
            <w:r>
              <w:t>William Williamson</w:t>
            </w:r>
          </w:p>
        </w:tc>
        <w:tc>
          <w:tcPr>
            <w:tcW w:w="3780" w:type="dxa"/>
            <w:tcMar>
              <w:top w:w="115" w:type="dxa"/>
              <w:left w:w="115" w:type="dxa"/>
              <w:bottom w:w="115" w:type="dxa"/>
              <w:right w:w="115" w:type="dxa"/>
            </w:tcMar>
          </w:tcPr>
          <w:p w14:paraId="1CC230D9" w14:textId="632AF72F" w:rsidR="00EE27F8" w:rsidRDefault="00184A89" w:rsidP="003544FB">
            <w:pPr>
              <w:spacing w:line="320" w:lineRule="exact"/>
              <w:cnfStyle w:val="000000000000" w:firstRow="0" w:lastRow="0" w:firstColumn="0" w:lastColumn="0" w:oddVBand="0" w:evenVBand="0" w:oddHBand="0" w:evenHBand="0" w:firstRowFirstColumn="0" w:firstRowLastColumn="0" w:lastRowFirstColumn="0" w:lastRowLastColumn="0"/>
            </w:pPr>
            <w:r>
              <w:t>U.S. Representative for South Dakota</w:t>
            </w:r>
          </w:p>
        </w:tc>
        <w:tc>
          <w:tcPr>
            <w:tcW w:w="4045" w:type="dxa"/>
            <w:tcMar>
              <w:top w:w="115" w:type="dxa"/>
              <w:left w:w="115" w:type="dxa"/>
              <w:bottom w:w="115" w:type="dxa"/>
              <w:right w:w="115" w:type="dxa"/>
            </w:tcMar>
          </w:tcPr>
          <w:p w14:paraId="44F6B05C" w14:textId="2B38905B" w:rsidR="00EE27F8" w:rsidRDefault="003726BF" w:rsidP="003544FB">
            <w:pPr>
              <w:pStyle w:val="ListParagraph"/>
              <w:numPr>
                <w:ilvl w:val="0"/>
                <w:numId w:val="20"/>
              </w:numPr>
              <w:spacing w:line="320" w:lineRule="exact"/>
              <w:cnfStyle w:val="000000000000" w:firstRow="0" w:lastRow="0" w:firstColumn="0" w:lastColumn="0" w:oddVBand="0" w:evenVBand="0" w:oddHBand="0" w:evenHBand="0" w:firstRowFirstColumn="0" w:firstRowLastColumn="0" w:lastRowFirstColumn="0" w:lastRowLastColumn="0"/>
            </w:pPr>
            <w:r>
              <w:t>Petitioned</w:t>
            </w:r>
            <w:r w:rsidR="00184A89">
              <w:t xml:space="preserve"> Congress to appropriate the funds needed for the project</w:t>
            </w:r>
          </w:p>
          <w:p w14:paraId="60D8C142" w14:textId="5EF1A466" w:rsidR="00184A89" w:rsidRDefault="00184A89" w:rsidP="003544FB">
            <w:pPr>
              <w:pStyle w:val="ListParagraph"/>
              <w:numPr>
                <w:ilvl w:val="0"/>
                <w:numId w:val="20"/>
              </w:numPr>
              <w:spacing w:line="320" w:lineRule="exact"/>
              <w:cnfStyle w:val="000000000000" w:firstRow="0" w:lastRow="0" w:firstColumn="0" w:lastColumn="0" w:oddVBand="0" w:evenVBand="0" w:oddHBand="0" w:evenHBand="0" w:firstRowFirstColumn="0" w:firstRowLastColumn="0" w:lastRowFirstColumn="0" w:lastRowLastColumn="0"/>
            </w:pPr>
            <w:r>
              <w:t>Convinced President Coolidge to visit the Black Hills on a summer vacation</w:t>
            </w:r>
          </w:p>
        </w:tc>
      </w:tr>
      <w:tr w:rsidR="00184A89" w14:paraId="0298D219" w14:textId="77777777" w:rsidTr="22454A12">
        <w:trPr>
          <w:cantSplit/>
        </w:trPr>
        <w:tc>
          <w:tcPr>
            <w:cnfStyle w:val="001000000000" w:firstRow="0" w:lastRow="0" w:firstColumn="1" w:lastColumn="0" w:oddVBand="0" w:evenVBand="0" w:oddHBand="0" w:evenHBand="0" w:firstRowFirstColumn="0" w:firstRowLastColumn="0" w:lastRowFirstColumn="0" w:lastRowLastColumn="0"/>
            <w:tcW w:w="1525" w:type="dxa"/>
            <w:tcMar>
              <w:top w:w="115" w:type="dxa"/>
              <w:left w:w="115" w:type="dxa"/>
              <w:bottom w:w="115" w:type="dxa"/>
              <w:right w:w="115" w:type="dxa"/>
            </w:tcMar>
          </w:tcPr>
          <w:p w14:paraId="2FA1A796" w14:textId="3BC0C7F3" w:rsidR="00184A89" w:rsidRDefault="22454A12" w:rsidP="0071558A">
            <w:r>
              <w:lastRenderedPageBreak/>
              <w:t>Peter Norbeck</w:t>
            </w:r>
          </w:p>
        </w:tc>
        <w:tc>
          <w:tcPr>
            <w:tcW w:w="3780" w:type="dxa"/>
            <w:tcMar>
              <w:top w:w="115" w:type="dxa"/>
              <w:left w:w="115" w:type="dxa"/>
              <w:bottom w:w="115" w:type="dxa"/>
              <w:right w:w="115" w:type="dxa"/>
            </w:tcMar>
          </w:tcPr>
          <w:p w14:paraId="67A6FC42" w14:textId="6DC377F7" w:rsidR="00184A89" w:rsidRDefault="00184A89" w:rsidP="003544FB">
            <w:pPr>
              <w:spacing w:line="320" w:lineRule="exact"/>
              <w:cnfStyle w:val="000000000000" w:firstRow="0" w:lastRow="0" w:firstColumn="0" w:lastColumn="0" w:oddVBand="0" w:evenVBand="0" w:oddHBand="0" w:evenHBand="0" w:firstRowFirstColumn="0" w:firstRowLastColumn="0" w:lastRowFirstColumn="0" w:lastRowLastColumn="0"/>
            </w:pPr>
            <w:r>
              <w:t>U.S. Senator for South Dakota</w:t>
            </w:r>
          </w:p>
        </w:tc>
        <w:tc>
          <w:tcPr>
            <w:tcW w:w="4045" w:type="dxa"/>
            <w:tcMar>
              <w:top w:w="115" w:type="dxa"/>
              <w:left w:w="115" w:type="dxa"/>
              <w:bottom w:w="115" w:type="dxa"/>
              <w:right w:w="115" w:type="dxa"/>
            </w:tcMar>
          </w:tcPr>
          <w:p w14:paraId="0C2856DB" w14:textId="7EDE2288" w:rsidR="00184A89" w:rsidRDefault="00184A89" w:rsidP="003544FB">
            <w:pPr>
              <w:pStyle w:val="ListParagraph"/>
              <w:numPr>
                <w:ilvl w:val="0"/>
                <w:numId w:val="20"/>
              </w:numPr>
              <w:spacing w:line="320" w:lineRule="exact"/>
              <w:cnfStyle w:val="000000000000" w:firstRow="0" w:lastRow="0" w:firstColumn="0" w:lastColumn="0" w:oddVBand="0" w:evenVBand="0" w:oddHBand="0" w:evenHBand="0" w:firstRowFirstColumn="0" w:firstRowLastColumn="0" w:lastRowFirstColumn="0" w:lastRowLastColumn="0"/>
            </w:pPr>
            <w:r>
              <w:t>Orchestrated the political and legislative means for federal support during times when funding was difficult to obtain</w:t>
            </w:r>
          </w:p>
        </w:tc>
      </w:tr>
      <w:tr w:rsidR="00184A89" w14:paraId="3E485910" w14:textId="77777777" w:rsidTr="22454A12">
        <w:tc>
          <w:tcPr>
            <w:cnfStyle w:val="001000000000" w:firstRow="0" w:lastRow="0" w:firstColumn="1" w:lastColumn="0" w:oddVBand="0" w:evenVBand="0" w:oddHBand="0" w:evenHBand="0" w:firstRowFirstColumn="0" w:firstRowLastColumn="0" w:lastRowFirstColumn="0" w:lastRowLastColumn="0"/>
            <w:tcW w:w="1525" w:type="dxa"/>
            <w:tcMar>
              <w:top w:w="115" w:type="dxa"/>
              <w:left w:w="115" w:type="dxa"/>
              <w:bottom w:w="115" w:type="dxa"/>
              <w:right w:w="115" w:type="dxa"/>
            </w:tcMar>
          </w:tcPr>
          <w:p w14:paraId="7A9F69DB" w14:textId="788D8B82" w:rsidR="00184A89" w:rsidRDefault="00184A89" w:rsidP="0071558A">
            <w:r>
              <w:t>Gutzon Borglum</w:t>
            </w:r>
          </w:p>
        </w:tc>
        <w:tc>
          <w:tcPr>
            <w:tcW w:w="3780" w:type="dxa"/>
            <w:tcMar>
              <w:top w:w="115" w:type="dxa"/>
              <w:left w:w="115" w:type="dxa"/>
              <w:bottom w:w="115" w:type="dxa"/>
              <w:right w:w="115" w:type="dxa"/>
            </w:tcMar>
          </w:tcPr>
          <w:p w14:paraId="50ACFEED" w14:textId="3D82BC37" w:rsidR="00184A89" w:rsidRDefault="00020004" w:rsidP="003544FB">
            <w:pPr>
              <w:spacing w:line="320" w:lineRule="exact"/>
              <w:cnfStyle w:val="000000000000" w:firstRow="0" w:lastRow="0" w:firstColumn="0" w:lastColumn="0" w:oddVBand="0" w:evenVBand="0" w:oddHBand="0" w:evenHBand="0" w:firstRowFirstColumn="0" w:firstRowLastColumn="0" w:lastRowFirstColumn="0" w:lastRowLastColumn="0"/>
            </w:pPr>
            <w:r>
              <w:t>Sculptor</w:t>
            </w:r>
          </w:p>
        </w:tc>
        <w:tc>
          <w:tcPr>
            <w:tcW w:w="4045" w:type="dxa"/>
            <w:tcMar>
              <w:top w:w="115" w:type="dxa"/>
              <w:left w:w="115" w:type="dxa"/>
              <w:bottom w:w="115" w:type="dxa"/>
              <w:right w:w="115" w:type="dxa"/>
            </w:tcMar>
          </w:tcPr>
          <w:p w14:paraId="0DA8EF54" w14:textId="520FC180" w:rsidR="00184A89" w:rsidRDefault="00020004" w:rsidP="003544FB">
            <w:pPr>
              <w:pStyle w:val="ListParagraph"/>
              <w:numPr>
                <w:ilvl w:val="0"/>
                <w:numId w:val="20"/>
              </w:numPr>
              <w:spacing w:line="320" w:lineRule="exact"/>
              <w:cnfStyle w:val="000000000000" w:firstRow="0" w:lastRow="0" w:firstColumn="0" w:lastColumn="0" w:oddVBand="0" w:evenVBand="0" w:oddHBand="0" w:evenHBand="0" w:firstRowFirstColumn="0" w:firstRowLastColumn="0" w:lastRowFirstColumn="0" w:lastRowLastColumn="0"/>
            </w:pPr>
            <w:r>
              <w:t>Oversaw all sculpting operations for the project</w:t>
            </w:r>
          </w:p>
          <w:p w14:paraId="17BCBA6B" w14:textId="77940AD7" w:rsidR="00020004" w:rsidRDefault="00020004" w:rsidP="003544FB">
            <w:pPr>
              <w:pStyle w:val="ListParagraph"/>
              <w:numPr>
                <w:ilvl w:val="0"/>
                <w:numId w:val="20"/>
              </w:numPr>
              <w:spacing w:line="320" w:lineRule="exact"/>
              <w:cnfStyle w:val="000000000000" w:firstRow="0" w:lastRow="0" w:firstColumn="0" w:lastColumn="0" w:oddVBand="0" w:evenVBand="0" w:oddHBand="0" w:evenHBand="0" w:firstRowFirstColumn="0" w:firstRowLastColumn="0" w:lastRowFirstColumn="0" w:lastRowLastColumn="0"/>
            </w:pPr>
            <w:r>
              <w:t>Conducted world tours to raise funds</w:t>
            </w:r>
          </w:p>
        </w:tc>
      </w:tr>
      <w:tr w:rsidR="00020004" w14:paraId="4D0391F2" w14:textId="77777777" w:rsidTr="22454A12">
        <w:tc>
          <w:tcPr>
            <w:cnfStyle w:val="001000000000" w:firstRow="0" w:lastRow="0" w:firstColumn="1" w:lastColumn="0" w:oddVBand="0" w:evenVBand="0" w:oddHBand="0" w:evenHBand="0" w:firstRowFirstColumn="0" w:firstRowLastColumn="0" w:lastRowFirstColumn="0" w:lastRowLastColumn="0"/>
            <w:tcW w:w="1525" w:type="dxa"/>
            <w:tcMar>
              <w:top w:w="115" w:type="dxa"/>
              <w:left w:w="115" w:type="dxa"/>
              <w:bottom w:w="115" w:type="dxa"/>
              <w:right w:w="115" w:type="dxa"/>
            </w:tcMar>
          </w:tcPr>
          <w:p w14:paraId="5CBA4605" w14:textId="24F21ECB" w:rsidR="00020004" w:rsidRDefault="00020004" w:rsidP="0071558A">
            <w:r>
              <w:t>Lincoln Borglum</w:t>
            </w:r>
          </w:p>
        </w:tc>
        <w:tc>
          <w:tcPr>
            <w:tcW w:w="3780" w:type="dxa"/>
            <w:tcMar>
              <w:top w:w="115" w:type="dxa"/>
              <w:left w:w="115" w:type="dxa"/>
              <w:bottom w:w="115" w:type="dxa"/>
              <w:right w:w="115" w:type="dxa"/>
            </w:tcMar>
          </w:tcPr>
          <w:p w14:paraId="711D2300" w14:textId="48B2C7D4" w:rsidR="00020004" w:rsidRDefault="00020004" w:rsidP="003544FB">
            <w:pPr>
              <w:spacing w:line="320" w:lineRule="exact"/>
              <w:cnfStyle w:val="000000000000" w:firstRow="0" w:lastRow="0" w:firstColumn="0" w:lastColumn="0" w:oddVBand="0" w:evenVBand="0" w:oddHBand="0" w:evenHBand="0" w:firstRowFirstColumn="0" w:firstRowLastColumn="0" w:lastRowFirstColumn="0" w:lastRowLastColumn="0"/>
            </w:pPr>
            <w:r>
              <w:t>Pointer; Chief Pointer; Sculptor</w:t>
            </w:r>
          </w:p>
        </w:tc>
        <w:tc>
          <w:tcPr>
            <w:tcW w:w="4045" w:type="dxa"/>
            <w:tcMar>
              <w:top w:w="115" w:type="dxa"/>
              <w:left w:w="115" w:type="dxa"/>
              <w:bottom w:w="115" w:type="dxa"/>
              <w:right w:w="115" w:type="dxa"/>
            </w:tcMar>
          </w:tcPr>
          <w:p w14:paraId="11B5A26E" w14:textId="77777777" w:rsidR="00020004" w:rsidRDefault="00020004" w:rsidP="003544FB">
            <w:pPr>
              <w:pStyle w:val="ListParagraph"/>
              <w:numPr>
                <w:ilvl w:val="0"/>
                <w:numId w:val="20"/>
              </w:numPr>
              <w:spacing w:line="320" w:lineRule="exact"/>
              <w:cnfStyle w:val="000000000000" w:firstRow="0" w:lastRow="0" w:firstColumn="0" w:lastColumn="0" w:oddVBand="0" w:evenVBand="0" w:oddHBand="0" w:evenHBand="0" w:firstRowFirstColumn="0" w:firstRowLastColumn="0" w:lastRowFirstColumn="0" w:lastRowLastColumn="0"/>
            </w:pPr>
            <w:r>
              <w:t>Worked for several years without pay in different positions</w:t>
            </w:r>
          </w:p>
          <w:p w14:paraId="05D4BA81" w14:textId="206E7608" w:rsidR="00020004" w:rsidRDefault="00020004" w:rsidP="003544FB">
            <w:pPr>
              <w:pStyle w:val="ListParagraph"/>
              <w:numPr>
                <w:ilvl w:val="0"/>
                <w:numId w:val="20"/>
              </w:numPr>
              <w:spacing w:line="320" w:lineRule="exact"/>
              <w:cnfStyle w:val="000000000000" w:firstRow="0" w:lastRow="0" w:firstColumn="0" w:lastColumn="0" w:oddVBand="0" w:evenVBand="0" w:oddHBand="0" w:evenHBand="0" w:firstRowFirstColumn="0" w:firstRowLastColumn="0" w:lastRowFirstColumn="0" w:lastRowLastColumn="0"/>
            </w:pPr>
            <w:r>
              <w:t>Took over the role of sculptor after his father's death</w:t>
            </w:r>
          </w:p>
        </w:tc>
      </w:tr>
    </w:tbl>
    <w:p w14:paraId="29839562" w14:textId="77777777" w:rsidR="0071558A" w:rsidRDefault="0071558A" w:rsidP="007F3A05">
      <w:pPr>
        <w:pStyle w:val="Heading2"/>
      </w:pPr>
      <w:r>
        <w:t>The Workers</w:t>
      </w:r>
    </w:p>
    <w:p w14:paraId="471FFD0F" w14:textId="11D6F04B" w:rsidR="003544FB" w:rsidRDefault="0071558A" w:rsidP="003544FB">
      <w:r>
        <w:t>A</w:t>
      </w:r>
      <w:r w:rsidR="00D14097">
        <w:t xml:space="preserve">lmost 400 men and women labored </w:t>
      </w:r>
      <w:r>
        <w:t xml:space="preserve">for fourteen </w:t>
      </w:r>
      <w:r w:rsidR="003544FB">
        <w:t>years to create Mount Rushmore.</w:t>
      </w:r>
      <w:r w:rsidR="00441387">
        <w:t xml:space="preserve"> </w:t>
      </w:r>
      <w:r>
        <w:t xml:space="preserve">The laborers worked long hours for low pay, with </w:t>
      </w:r>
      <w:r w:rsidR="00BA31EB">
        <w:t>little certainty as to how long he</w:t>
      </w:r>
      <w:r w:rsidR="00D14097">
        <w:t xml:space="preserve"> would be employed.</w:t>
      </w:r>
    </w:p>
    <w:p w14:paraId="69022217" w14:textId="44F3B9F1" w:rsidR="003544FB" w:rsidRDefault="003544FB" w:rsidP="003544FB">
      <w:r>
        <w:rPr>
          <w:noProof/>
        </w:rPr>
        <w:drawing>
          <wp:inline distT="0" distB="0" distL="0" distR="0" wp14:anchorId="55311CBB" wp14:editId="425617BD">
            <wp:extent cx="4723246" cy="3589867"/>
            <wp:effectExtent l="0" t="0" r="1270" b="4445"/>
            <wp:docPr id="86383100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4723246" cy="3589867"/>
                    </a:xfrm>
                    <a:prstGeom prst="rect">
                      <a:avLst/>
                    </a:prstGeom>
                  </pic:spPr>
                </pic:pic>
              </a:graphicData>
            </a:graphic>
          </wp:inline>
        </w:drawing>
      </w:r>
    </w:p>
    <w:p w14:paraId="7BF53DBA" w14:textId="5830A93F" w:rsidR="00D97487" w:rsidRPr="0071558A" w:rsidRDefault="0071558A" w:rsidP="003544FB">
      <w:r>
        <w:t>Despite dange</w:t>
      </w:r>
      <w:r w:rsidR="008138A3">
        <w:t xml:space="preserve">rous and harsh conditions, </w:t>
      </w:r>
      <w:r w:rsidR="00893B83">
        <w:t xml:space="preserve">there </w:t>
      </w:r>
      <w:r>
        <w:t>were no fatalities during the carving work.</w:t>
      </w:r>
      <w:r w:rsidR="00D97487">
        <w:t xml:space="preserve"> </w:t>
      </w:r>
      <w:r w:rsidR="00D97487">
        <w:tab/>
      </w:r>
    </w:p>
    <w:p w14:paraId="20C5C279" w14:textId="0567E4BB" w:rsidR="0071558A" w:rsidRPr="00BE7A5C" w:rsidRDefault="0071558A" w:rsidP="007F3A05">
      <w:pPr>
        <w:pStyle w:val="Heading2"/>
      </w:pPr>
      <w:r w:rsidRPr="00BE7A5C">
        <w:lastRenderedPageBreak/>
        <w:t>The Presidents</w:t>
      </w:r>
    </w:p>
    <w:p w14:paraId="7B27893D" w14:textId="3708C5EA" w:rsidR="00C33CE1" w:rsidRPr="00392CDD" w:rsidRDefault="22454A12" w:rsidP="22454A12">
      <w:pPr>
        <w:pStyle w:val="Heading3"/>
        <w:rPr>
          <w:rFonts w:ascii="Vladimir Script" w:hAnsi="Vladimir Script" w:cs="Times New Roman (Body CS)"/>
          <w:sz w:val="40"/>
          <w:szCs w:val="40"/>
        </w:rPr>
      </w:pPr>
      <w:r w:rsidRPr="00392CDD">
        <w:rPr>
          <w:rFonts w:ascii="Vladimir Script" w:hAnsi="Vladimir Script" w:cs="Times New Roman (Body CS)"/>
          <w:sz w:val="40"/>
          <w:szCs w:val="40"/>
        </w:rPr>
        <w:t>There are four U.S. presidents featured in the memorial. Borglum chose these four presidents because they represented the most important events in the history of the United States. From left to right the presidents are Washington, Jefferson, Roosevelt, and Lincoln. Below are pictures of each president with a link to a Wikipedia page about him.</w:t>
      </w:r>
    </w:p>
    <w:p w14:paraId="104AAFA7" w14:textId="1CCEB52C" w:rsidR="000705A0" w:rsidRDefault="00D97487" w:rsidP="00373109">
      <w:pPr>
        <w:pStyle w:val="Heading3"/>
      </w:pPr>
      <w:r>
        <w:rPr>
          <w:noProof/>
        </w:rPr>
        <w:drawing>
          <wp:anchor distT="0" distB="0" distL="114300" distR="114300" simplePos="0" relativeHeight="251658240" behindDoc="0" locked="0" layoutInCell="1" allowOverlap="1" wp14:anchorId="3FF8E688" wp14:editId="65757B00">
            <wp:simplePos x="0" y="0"/>
            <wp:positionH relativeFrom="column">
              <wp:posOffset>5485130</wp:posOffset>
            </wp:positionH>
            <wp:positionV relativeFrom="paragraph">
              <wp:posOffset>354330</wp:posOffset>
            </wp:positionV>
            <wp:extent cx="914400" cy="1188720"/>
            <wp:effectExtent l="0" t="0" r="0" b="5080"/>
            <wp:wrapSquare wrapText="bothSides"/>
            <wp:docPr id="1" name="Picture 1" descr="George Washington Wikipedia article.">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Washington">
                      <a:hlinkClick r:id="rId10"/>
                    </pic:cNvPr>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914400" cy="1188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05A0">
        <w:t>George Washington</w:t>
      </w:r>
    </w:p>
    <w:p w14:paraId="7F2B3EF9" w14:textId="659F01AA" w:rsidR="000705A0" w:rsidRPr="00DD54E0" w:rsidRDefault="000705A0" w:rsidP="00DD54E0">
      <w:r w:rsidRPr="00DD54E0">
        <w:t xml:space="preserve">George Washington led the colonists to victory in the American Revolutionary War. He </w:t>
      </w:r>
      <w:r w:rsidR="00BA31EB">
        <w:t>was</w:t>
      </w:r>
      <w:r w:rsidRPr="00DD54E0">
        <w:t xml:space="preserve"> the first president of the new </w:t>
      </w:r>
      <w:r w:rsidR="007F3A05" w:rsidRPr="00DD54E0">
        <w:t>country and</w:t>
      </w:r>
      <w:r w:rsidRPr="00DD54E0">
        <w:t xml:space="preserve"> is often referred to by Americans as "The Father of our country".</w:t>
      </w:r>
      <w:r w:rsidR="00BA31EB">
        <w:t xml:space="preserve"> Washington’s face </w:t>
      </w:r>
      <w:proofErr w:type="gramStart"/>
      <w:r w:rsidR="00BA31EB">
        <w:t>were</w:t>
      </w:r>
      <w:proofErr w:type="gramEnd"/>
      <w:r w:rsidR="00E637A0" w:rsidRPr="00DD54E0">
        <w:t xml:space="preserve"> completed in 1934.</w:t>
      </w:r>
      <w:r w:rsidR="00F623E3">
        <w:br/>
      </w:r>
    </w:p>
    <w:p w14:paraId="6AFCF368" w14:textId="66FCAADB" w:rsidR="000705A0" w:rsidRPr="00423AA2" w:rsidRDefault="005D2531" w:rsidP="00373109">
      <w:pPr>
        <w:pStyle w:val="Heading3"/>
      </w:pPr>
      <w:ins w:id="1" w:author="Author">
        <w:r w:rsidRPr="00793ADA">
          <w:rPr>
            <w:noProof/>
          </w:rPr>
          <w:drawing>
            <wp:anchor distT="0" distB="0" distL="114300" distR="114300" simplePos="0" relativeHeight="251663360" behindDoc="0" locked="0" layoutInCell="1" allowOverlap="1" wp14:anchorId="7C343B21" wp14:editId="7F6B830A">
              <wp:simplePos x="0" y="0"/>
              <wp:positionH relativeFrom="column">
                <wp:posOffset>5495053</wp:posOffset>
              </wp:positionH>
              <wp:positionV relativeFrom="paragraph">
                <wp:posOffset>178065</wp:posOffset>
              </wp:positionV>
              <wp:extent cx="914400" cy="1188720"/>
              <wp:effectExtent l="0" t="0" r="0" b="5080"/>
              <wp:wrapSquare wrapText="bothSides"/>
              <wp:docPr id="3" name="Picture 3" descr="Thomas Jefferson Wikipedia article.">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Jefferson">
                        <a:hlinkClick r:id="rId12"/>
                      </pic:cNvPr>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914400" cy="1188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r w:rsidR="000705A0" w:rsidRPr="00423AA2">
        <w:t>Thomas Jefferson</w:t>
      </w:r>
    </w:p>
    <w:p w14:paraId="391BDFA7" w14:textId="244A3918" w:rsidR="000705A0" w:rsidRPr="00DD54E0" w:rsidRDefault="000705A0" w:rsidP="00DD54E0">
      <w:r w:rsidRPr="00DD54E0">
        <w:t xml:space="preserve">Thomas </w:t>
      </w:r>
      <w:proofErr w:type="spellStart"/>
      <w:r w:rsidRPr="00DD54E0">
        <w:t>Jeferson</w:t>
      </w:r>
      <w:proofErr w:type="spellEnd"/>
      <w:r w:rsidRPr="00DD54E0">
        <w:t xml:space="preserve"> was the primary author of the Declaration of Independence. He also purchased the </w:t>
      </w:r>
      <w:r w:rsidR="00F80750" w:rsidRPr="00DD54E0">
        <w:t>L</w:t>
      </w:r>
      <w:r w:rsidR="00F80750">
        <w:t>ouisia</w:t>
      </w:r>
      <w:r w:rsidR="00F80750" w:rsidRPr="00DD54E0">
        <w:t>na</w:t>
      </w:r>
      <w:r w:rsidRPr="00DD54E0">
        <w:t xml:space="preserve"> Territory while serving as the third president of the United States, which doubled the size of the country.</w:t>
      </w:r>
      <w:r w:rsidR="00E637A0" w:rsidRPr="00DD54E0">
        <w:t xml:space="preserve"> Jefferson’s face was completed in 1936.</w:t>
      </w:r>
      <w:r w:rsidR="00F623E3">
        <w:br/>
      </w:r>
    </w:p>
    <w:p w14:paraId="3F418678" w14:textId="1479E926" w:rsidR="000705A0" w:rsidRDefault="00D97487" w:rsidP="00373109">
      <w:pPr>
        <w:pStyle w:val="Heading3"/>
      </w:pPr>
      <w:r>
        <w:rPr>
          <w:noProof/>
        </w:rPr>
        <w:drawing>
          <wp:anchor distT="0" distB="0" distL="114300" distR="114300" simplePos="0" relativeHeight="251660288" behindDoc="0" locked="0" layoutInCell="1" allowOverlap="1" wp14:anchorId="1430E052" wp14:editId="5A8F1BDB">
            <wp:simplePos x="0" y="0"/>
            <wp:positionH relativeFrom="column">
              <wp:posOffset>5490210</wp:posOffset>
            </wp:positionH>
            <wp:positionV relativeFrom="paragraph">
              <wp:posOffset>180975</wp:posOffset>
            </wp:positionV>
            <wp:extent cx="914400" cy="1188720"/>
            <wp:effectExtent l="0" t="0" r="0" b="5080"/>
            <wp:wrapSquare wrapText="bothSides"/>
            <wp:docPr id="7" name="Picture 7" descr="Theodore Roosevelt––26th President of the US––Wikipedia artic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higher-resolution image of Roosevel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400" cy="1188720"/>
                    </a:xfrm>
                    <a:prstGeom prst="rect">
                      <a:avLst/>
                    </a:prstGeom>
                  </pic:spPr>
                </pic:pic>
              </a:graphicData>
            </a:graphic>
            <wp14:sizeRelH relativeFrom="page">
              <wp14:pctWidth>0</wp14:pctWidth>
            </wp14:sizeRelH>
            <wp14:sizeRelV relativeFrom="page">
              <wp14:pctHeight>0</wp14:pctHeight>
            </wp14:sizeRelV>
          </wp:anchor>
        </w:drawing>
      </w:r>
      <w:r w:rsidR="000705A0">
        <w:t>Theodore Roosevelt</w:t>
      </w:r>
    </w:p>
    <w:p w14:paraId="7D5FD39E" w14:textId="15CB65B0" w:rsidR="000705A0" w:rsidRPr="00DD54E0" w:rsidRDefault="000705A0" w:rsidP="00DD54E0">
      <w:r w:rsidRPr="00DD54E0">
        <w:t>As the 26</w:t>
      </w:r>
      <w:r w:rsidRPr="00DD54E0">
        <w:rPr>
          <w:vertAlign w:val="superscript"/>
        </w:rPr>
        <w:t>th</w:t>
      </w:r>
      <w:r w:rsidRPr="00DD54E0">
        <w:t xml:space="preserve"> president, Theodore Roosevelt </w:t>
      </w:r>
      <w:r w:rsidR="00FA3CF6" w:rsidRPr="00DD54E0">
        <w:t xml:space="preserve">was instrumental in negotiating the construction of the Panama Canal. He also worked to end large corporate </w:t>
      </w:r>
      <w:r w:rsidR="007F3A05" w:rsidRPr="00DD54E0">
        <w:t>monopolies and</w:t>
      </w:r>
      <w:r w:rsidR="00FA3CF6" w:rsidRPr="00DD54E0">
        <w:t xml:space="preserve"> ensure the rights of the common working man.</w:t>
      </w:r>
      <w:r w:rsidR="00E637A0" w:rsidRPr="00DD54E0">
        <w:t xml:space="preserve"> Roosevelt’s face was completed in 1939.</w:t>
      </w:r>
      <w:r w:rsidR="00F623E3">
        <w:br/>
      </w:r>
    </w:p>
    <w:p w14:paraId="0A3E4E4E" w14:textId="43ACD330" w:rsidR="000705A0" w:rsidRDefault="00365FE3" w:rsidP="00373109">
      <w:pPr>
        <w:pStyle w:val="Heading3"/>
      </w:pPr>
      <w:r w:rsidRPr="00567FD0">
        <w:rPr>
          <w:rFonts w:ascii="Monotype Corsiva" w:hAnsi="Monotype Corsiva"/>
          <w:noProof/>
        </w:rPr>
        <w:drawing>
          <wp:anchor distT="0" distB="0" distL="114300" distR="114300" simplePos="0" relativeHeight="251661312" behindDoc="0" locked="0" layoutInCell="1" allowOverlap="1" wp14:anchorId="738420CC" wp14:editId="3F2C78E6">
            <wp:simplePos x="0" y="0"/>
            <wp:positionH relativeFrom="column">
              <wp:posOffset>5507990</wp:posOffset>
            </wp:positionH>
            <wp:positionV relativeFrom="paragraph">
              <wp:posOffset>130387</wp:posOffset>
            </wp:positionV>
            <wp:extent cx="914400" cy="1206500"/>
            <wp:effectExtent l="0" t="0" r="0" b="0"/>
            <wp:wrapSquare wrapText="bothSides"/>
            <wp:docPr id="8" name="Picture 8" descr="Abraham Lincoln Wikipedia 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igher-resolution image of Lincol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0" cy="1206500"/>
                    </a:xfrm>
                    <a:prstGeom prst="rect">
                      <a:avLst/>
                    </a:prstGeom>
                  </pic:spPr>
                </pic:pic>
              </a:graphicData>
            </a:graphic>
            <wp14:sizeRelH relativeFrom="page">
              <wp14:pctWidth>0</wp14:pctWidth>
            </wp14:sizeRelH>
            <wp14:sizeRelV relativeFrom="page">
              <wp14:pctHeight>0</wp14:pctHeight>
            </wp14:sizeRelV>
          </wp:anchor>
        </w:drawing>
      </w:r>
      <w:r w:rsidR="000705A0">
        <w:t>Abraham Lincoln</w:t>
      </w:r>
    </w:p>
    <w:p w14:paraId="60465F50" w14:textId="33AEE966" w:rsidR="000705A0" w:rsidRPr="00E637A0" w:rsidRDefault="00FA3CF6" w:rsidP="00DD54E0">
      <w:r w:rsidRPr="00E637A0">
        <w:t>Abraham Lincoln was the 16</w:t>
      </w:r>
      <w:r w:rsidRPr="00E637A0">
        <w:rPr>
          <w:vertAlign w:val="superscript"/>
        </w:rPr>
        <w:t>th</w:t>
      </w:r>
      <w:r w:rsidRPr="00E637A0">
        <w:t xml:space="preserve"> president of the United States during the country's greatest trial––the Civil War. He believed his most sacred duty was to "preserve the Union", and he worked tirelessly to abolish slavery.</w:t>
      </w:r>
      <w:r w:rsidR="00E637A0" w:rsidRPr="00E637A0">
        <w:t xml:space="preserve"> Lincoln’s face was completed in 1937.</w:t>
      </w:r>
    </w:p>
    <w:p w14:paraId="5724BD51" w14:textId="5E890FD1" w:rsidR="005F1360" w:rsidRPr="003726BF" w:rsidRDefault="0071558A" w:rsidP="00802595">
      <w:pPr>
        <w:pStyle w:val="Heading2"/>
        <w:sectPr w:rsidR="005F1360" w:rsidRPr="003726BF" w:rsidSect="005F1360">
          <w:type w:val="continuous"/>
          <w:pgSz w:w="12240" w:h="15840"/>
          <w:pgMar w:top="720" w:right="1440" w:bottom="720" w:left="1440" w:header="720" w:footer="720" w:gutter="0"/>
          <w:cols w:space="720"/>
          <w:docGrid w:linePitch="360"/>
        </w:sectPr>
      </w:pPr>
      <w:r w:rsidRPr="003726BF">
        <w:lastRenderedPageBreak/>
        <w:t>Today's Vis</w:t>
      </w:r>
      <w:r w:rsidR="003726BF" w:rsidRPr="003726BF">
        <w:t>i</w:t>
      </w:r>
      <w:r w:rsidRPr="003726BF">
        <w:t>tors</w:t>
      </w:r>
    </w:p>
    <w:p w14:paraId="0644AEA3" w14:textId="6C42EF5C" w:rsidR="00C450BC" w:rsidRDefault="00E637A0" w:rsidP="00C450BC">
      <w:pPr>
        <w:rPr>
          <w:rFonts w:eastAsia="MS Gothic" w:cs="Arial"/>
          <w:szCs w:val="24"/>
        </w:rPr>
      </w:pPr>
      <w:r>
        <w:rPr>
          <w:rFonts w:eastAsia="MS Gothic" w:cs="Arial"/>
          <w:szCs w:val="24"/>
        </w:rPr>
        <w:t>The park is open seven days a week––all year––</w:t>
      </w:r>
      <w:r w:rsidR="00FC4076">
        <w:rPr>
          <w:rFonts w:eastAsia="MS Gothic" w:cs="Arial"/>
          <w:szCs w:val="24"/>
        </w:rPr>
        <w:t>except for</w:t>
      </w:r>
      <w:r>
        <w:rPr>
          <w:rFonts w:eastAsia="MS Gothic" w:cs="Arial"/>
          <w:szCs w:val="24"/>
        </w:rPr>
        <w:t xml:space="preserve"> December 25. </w:t>
      </w:r>
      <w:r w:rsidR="009B4801">
        <w:rPr>
          <w:rFonts w:eastAsia="MS Gothic" w:cs="Arial"/>
          <w:szCs w:val="24"/>
        </w:rPr>
        <w:t>Over two million people visit the park each year.</w:t>
      </w:r>
    </w:p>
    <w:p w14:paraId="7B600496" w14:textId="01FD3743" w:rsidR="009B4801" w:rsidRPr="00373109" w:rsidRDefault="001258A2" w:rsidP="00814951">
      <w:pPr>
        <w:pStyle w:val="Heading4"/>
      </w:pPr>
      <w:r>
        <w:t>Park Attendance</w:t>
      </w:r>
    </w:p>
    <w:p w14:paraId="20F695F4" w14:textId="22425D42" w:rsidR="002D4827" w:rsidRPr="006D1A92" w:rsidRDefault="00E60B18" w:rsidP="006D1A92">
      <w:pPr>
        <w:pStyle w:val="Heading4"/>
      </w:pPr>
      <w:r>
        <w:rPr>
          <w:noProof/>
        </w:rPr>
        <w:drawing>
          <wp:inline distT="0" distB="0" distL="0" distR="0" wp14:anchorId="299CD7C7" wp14:editId="0F5BD100">
            <wp:extent cx="4635500" cy="2037715"/>
            <wp:effectExtent l="0" t="0" r="12700" b="6985"/>
            <wp:docPr id="15" name="Chart 15">
              <a:extLst xmlns:a="http://schemas.openxmlformats.org/drawingml/2006/main">
                <a:ext uri="{FF2B5EF4-FFF2-40B4-BE49-F238E27FC236}">
                  <a16:creationId xmlns:a16="http://schemas.microsoft.com/office/drawing/2014/main" id="{E5E13888-91E8-8642-A7F3-A24E285D1F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GridTable1Light"/>
        <w:tblW w:w="0" w:type="auto"/>
        <w:tblBorders>
          <w:top w:val="single" w:sz="4" w:space="0" w:color="666600"/>
          <w:left w:val="single" w:sz="4" w:space="0" w:color="666600"/>
          <w:bottom w:val="single" w:sz="4" w:space="0" w:color="666600"/>
          <w:right w:val="single" w:sz="4" w:space="0" w:color="666600"/>
          <w:insideH w:val="single" w:sz="4" w:space="0" w:color="666600"/>
          <w:insideV w:val="single" w:sz="4" w:space="0" w:color="666600"/>
        </w:tblBorders>
        <w:tblLook w:val="0680" w:firstRow="0" w:lastRow="0" w:firstColumn="1" w:lastColumn="0" w:noHBand="1" w:noVBand="1"/>
      </w:tblPr>
      <w:tblGrid>
        <w:gridCol w:w="1705"/>
        <w:gridCol w:w="1890"/>
      </w:tblGrid>
      <w:tr w:rsidR="002D4827" w14:paraId="7A4E59F7" w14:textId="77777777" w:rsidTr="00BA31EB">
        <w:trPr>
          <w:trHeight w:val="432"/>
        </w:trPr>
        <w:tc>
          <w:tcPr>
            <w:cnfStyle w:val="001000000000" w:firstRow="0" w:lastRow="0" w:firstColumn="1" w:lastColumn="0" w:oddVBand="0" w:evenVBand="0" w:oddHBand="0" w:evenHBand="0" w:firstRowFirstColumn="0" w:firstRowLastColumn="0" w:lastRowFirstColumn="0" w:lastRowLastColumn="0"/>
            <w:tcW w:w="1705" w:type="dxa"/>
            <w:shd w:val="clear" w:color="auto" w:fill="666600"/>
            <w:vAlign w:val="center"/>
          </w:tcPr>
          <w:p w14:paraId="713FCFFC" w14:textId="541D9265" w:rsidR="002D4827" w:rsidRPr="006D1A92" w:rsidRDefault="002D4827" w:rsidP="002D4827">
            <w:pPr>
              <w:jc w:val="center"/>
              <w:rPr>
                <w:b w:val="0"/>
                <w:color w:val="FFFFFF" w:themeColor="background1"/>
                <w:sz w:val="28"/>
                <w:szCs w:val="28"/>
              </w:rPr>
            </w:pPr>
            <w:r w:rsidRPr="006D1A92">
              <w:rPr>
                <w:color w:val="FFFFFF" w:themeColor="background1"/>
                <w:sz w:val="28"/>
                <w:szCs w:val="28"/>
              </w:rPr>
              <w:t>Year</w:t>
            </w:r>
          </w:p>
        </w:tc>
        <w:tc>
          <w:tcPr>
            <w:tcW w:w="1890" w:type="dxa"/>
            <w:shd w:val="clear" w:color="auto" w:fill="666600"/>
            <w:vAlign w:val="center"/>
          </w:tcPr>
          <w:p w14:paraId="381AE19F" w14:textId="521A86F5" w:rsidR="002D4827" w:rsidRPr="006D1A92" w:rsidRDefault="002D4827" w:rsidP="002D4827">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8"/>
                <w:szCs w:val="28"/>
              </w:rPr>
            </w:pPr>
            <w:r w:rsidRPr="006D1A92">
              <w:rPr>
                <w:b/>
                <w:color w:val="FFFFFF" w:themeColor="background1"/>
                <w:sz w:val="28"/>
                <w:szCs w:val="28"/>
              </w:rPr>
              <w:t>Visitors</w:t>
            </w:r>
          </w:p>
        </w:tc>
      </w:tr>
      <w:tr w:rsidR="002D4827" w:rsidRPr="00F73B63" w14:paraId="35BE1398" w14:textId="77777777" w:rsidTr="00BA31EB">
        <w:trPr>
          <w:trHeight w:val="432"/>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2ADE4454" w14:textId="7FDFD355" w:rsidR="002D4827" w:rsidRPr="006D1A92" w:rsidRDefault="002D4827" w:rsidP="002D4827">
            <w:pPr>
              <w:jc w:val="center"/>
              <w:rPr>
                <w:b w:val="0"/>
                <w:sz w:val="28"/>
                <w:szCs w:val="28"/>
              </w:rPr>
            </w:pPr>
            <w:r w:rsidRPr="006D1A92">
              <w:rPr>
                <w:sz w:val="28"/>
                <w:szCs w:val="28"/>
              </w:rPr>
              <w:t>2010</w:t>
            </w:r>
          </w:p>
        </w:tc>
        <w:tc>
          <w:tcPr>
            <w:tcW w:w="1890" w:type="dxa"/>
            <w:vAlign w:val="center"/>
          </w:tcPr>
          <w:p w14:paraId="2BF01E10" w14:textId="48BB577E" w:rsidR="002D4827" w:rsidRDefault="002D4827" w:rsidP="006D1A92">
            <w:pPr>
              <w:jc w:val="right"/>
              <w:cnfStyle w:val="000000000000" w:firstRow="0" w:lastRow="0" w:firstColumn="0" w:lastColumn="0" w:oddVBand="0" w:evenVBand="0" w:oddHBand="0" w:evenHBand="0" w:firstRowFirstColumn="0" w:firstRowLastColumn="0" w:lastRowFirstColumn="0" w:lastRowLastColumn="0"/>
            </w:pPr>
            <w:r>
              <w:t>2,331,237</w:t>
            </w:r>
          </w:p>
        </w:tc>
      </w:tr>
      <w:tr w:rsidR="002D4827" w14:paraId="321BEEFF" w14:textId="77777777" w:rsidTr="00BA31EB">
        <w:trPr>
          <w:trHeight w:val="432"/>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58028882" w14:textId="5618611A" w:rsidR="002D4827" w:rsidRPr="006D1A92" w:rsidRDefault="002D4827" w:rsidP="002D4827">
            <w:pPr>
              <w:jc w:val="center"/>
              <w:rPr>
                <w:b w:val="0"/>
                <w:sz w:val="28"/>
                <w:szCs w:val="28"/>
              </w:rPr>
            </w:pPr>
            <w:r w:rsidRPr="006D1A92">
              <w:rPr>
                <w:sz w:val="28"/>
                <w:szCs w:val="28"/>
              </w:rPr>
              <w:t>2011</w:t>
            </w:r>
          </w:p>
        </w:tc>
        <w:tc>
          <w:tcPr>
            <w:tcW w:w="1890" w:type="dxa"/>
            <w:vAlign w:val="center"/>
          </w:tcPr>
          <w:p w14:paraId="743BB858" w14:textId="65875FD6" w:rsidR="002D4827" w:rsidRDefault="002D4827" w:rsidP="002D4827">
            <w:pPr>
              <w:jc w:val="right"/>
              <w:cnfStyle w:val="000000000000" w:firstRow="0" w:lastRow="0" w:firstColumn="0" w:lastColumn="0" w:oddVBand="0" w:evenVBand="0" w:oddHBand="0" w:evenHBand="0" w:firstRowFirstColumn="0" w:firstRowLastColumn="0" w:lastRowFirstColumn="0" w:lastRowLastColumn="0"/>
            </w:pPr>
            <w:r>
              <w:t>2,081,722</w:t>
            </w:r>
          </w:p>
        </w:tc>
      </w:tr>
      <w:tr w:rsidR="002D4827" w14:paraId="1D7CEA5F" w14:textId="77777777" w:rsidTr="00BA31EB">
        <w:trPr>
          <w:trHeight w:val="432"/>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74AC7D2F" w14:textId="1574710F" w:rsidR="002D4827" w:rsidRPr="006D1A92" w:rsidRDefault="002D4827" w:rsidP="002D4827">
            <w:pPr>
              <w:jc w:val="center"/>
              <w:rPr>
                <w:b w:val="0"/>
                <w:sz w:val="28"/>
                <w:szCs w:val="28"/>
              </w:rPr>
            </w:pPr>
            <w:r w:rsidRPr="006D1A92">
              <w:rPr>
                <w:sz w:val="28"/>
                <w:szCs w:val="28"/>
              </w:rPr>
              <w:t>2012</w:t>
            </w:r>
          </w:p>
        </w:tc>
        <w:tc>
          <w:tcPr>
            <w:tcW w:w="1890" w:type="dxa"/>
            <w:vAlign w:val="center"/>
          </w:tcPr>
          <w:p w14:paraId="184B5808" w14:textId="0771E7B6" w:rsidR="002D4827" w:rsidRDefault="002D4827" w:rsidP="002D4827">
            <w:pPr>
              <w:jc w:val="right"/>
              <w:cnfStyle w:val="000000000000" w:firstRow="0" w:lastRow="0" w:firstColumn="0" w:lastColumn="0" w:oddVBand="0" w:evenVBand="0" w:oddHBand="0" w:evenHBand="0" w:firstRowFirstColumn="0" w:firstRowLastColumn="0" w:lastRowFirstColumn="0" w:lastRowLastColumn="0"/>
            </w:pPr>
            <w:r>
              <w:t>2,185,447</w:t>
            </w:r>
          </w:p>
        </w:tc>
      </w:tr>
      <w:tr w:rsidR="002D4827" w14:paraId="69D243F4" w14:textId="77777777" w:rsidTr="00BA31EB">
        <w:trPr>
          <w:trHeight w:val="432"/>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5C381294" w14:textId="2F2205EC" w:rsidR="002D4827" w:rsidRPr="006D1A92" w:rsidRDefault="002D4827" w:rsidP="002D4827">
            <w:pPr>
              <w:jc w:val="center"/>
              <w:rPr>
                <w:b w:val="0"/>
                <w:sz w:val="28"/>
                <w:szCs w:val="28"/>
              </w:rPr>
            </w:pPr>
            <w:r w:rsidRPr="006D1A92">
              <w:rPr>
                <w:sz w:val="28"/>
                <w:szCs w:val="28"/>
              </w:rPr>
              <w:t>2013</w:t>
            </w:r>
          </w:p>
        </w:tc>
        <w:tc>
          <w:tcPr>
            <w:tcW w:w="1890" w:type="dxa"/>
            <w:vAlign w:val="center"/>
          </w:tcPr>
          <w:p w14:paraId="6E2DB053" w14:textId="37D2D7EE" w:rsidR="002D4827" w:rsidRDefault="002D4827" w:rsidP="002D4827">
            <w:pPr>
              <w:jc w:val="right"/>
              <w:cnfStyle w:val="000000000000" w:firstRow="0" w:lastRow="0" w:firstColumn="0" w:lastColumn="0" w:oddVBand="0" w:evenVBand="0" w:oddHBand="0" w:evenHBand="0" w:firstRowFirstColumn="0" w:firstRowLastColumn="0" w:lastRowFirstColumn="0" w:lastRowLastColumn="0"/>
            </w:pPr>
            <w:r>
              <w:t>2,162,998</w:t>
            </w:r>
          </w:p>
        </w:tc>
      </w:tr>
      <w:tr w:rsidR="002D4827" w14:paraId="0F967888" w14:textId="77777777" w:rsidTr="00BA31EB">
        <w:trPr>
          <w:trHeight w:val="432"/>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4285E5BF" w14:textId="4749EE6C" w:rsidR="002D4827" w:rsidRPr="006D1A92" w:rsidRDefault="002D4827" w:rsidP="002D4827">
            <w:pPr>
              <w:jc w:val="center"/>
              <w:rPr>
                <w:b w:val="0"/>
                <w:sz w:val="28"/>
                <w:szCs w:val="28"/>
              </w:rPr>
            </w:pPr>
            <w:r w:rsidRPr="006D1A92">
              <w:rPr>
                <w:sz w:val="28"/>
                <w:szCs w:val="28"/>
              </w:rPr>
              <w:t>2014</w:t>
            </w:r>
          </w:p>
        </w:tc>
        <w:tc>
          <w:tcPr>
            <w:tcW w:w="1890" w:type="dxa"/>
            <w:vAlign w:val="center"/>
          </w:tcPr>
          <w:p w14:paraId="25CB9EC3" w14:textId="2EB2A2BF" w:rsidR="002D4827" w:rsidRDefault="002D4827" w:rsidP="002D4827">
            <w:pPr>
              <w:jc w:val="right"/>
              <w:cnfStyle w:val="000000000000" w:firstRow="0" w:lastRow="0" w:firstColumn="0" w:lastColumn="0" w:oddVBand="0" w:evenVBand="0" w:oddHBand="0" w:evenHBand="0" w:firstRowFirstColumn="0" w:firstRowLastColumn="0" w:lastRowFirstColumn="0" w:lastRowLastColumn="0"/>
            </w:pPr>
            <w:r>
              <w:t>2,144,808</w:t>
            </w:r>
          </w:p>
        </w:tc>
      </w:tr>
      <w:tr w:rsidR="002D4827" w14:paraId="4B36E698" w14:textId="77777777" w:rsidTr="00BA31EB">
        <w:trPr>
          <w:trHeight w:val="432"/>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1A9ABD25" w14:textId="7A4C8E35" w:rsidR="002D4827" w:rsidRPr="006D1A92" w:rsidRDefault="002D4827" w:rsidP="002D4827">
            <w:pPr>
              <w:jc w:val="center"/>
              <w:rPr>
                <w:b w:val="0"/>
                <w:sz w:val="28"/>
                <w:szCs w:val="28"/>
              </w:rPr>
            </w:pPr>
            <w:r w:rsidRPr="006D1A92">
              <w:rPr>
                <w:sz w:val="28"/>
                <w:szCs w:val="28"/>
              </w:rPr>
              <w:t>2015</w:t>
            </w:r>
          </w:p>
        </w:tc>
        <w:tc>
          <w:tcPr>
            <w:tcW w:w="1890" w:type="dxa"/>
            <w:vAlign w:val="center"/>
          </w:tcPr>
          <w:p w14:paraId="3D56EFB6" w14:textId="161A58B3" w:rsidR="002D4827" w:rsidRDefault="002D4827" w:rsidP="002D4827">
            <w:pPr>
              <w:jc w:val="right"/>
              <w:cnfStyle w:val="000000000000" w:firstRow="0" w:lastRow="0" w:firstColumn="0" w:lastColumn="0" w:oddVBand="0" w:evenVBand="0" w:oddHBand="0" w:evenHBand="0" w:firstRowFirstColumn="0" w:firstRowLastColumn="0" w:lastRowFirstColumn="0" w:lastRowLastColumn="0"/>
            </w:pPr>
            <w:r>
              <w:t>2,434,297</w:t>
            </w:r>
          </w:p>
        </w:tc>
      </w:tr>
      <w:tr w:rsidR="002D4827" w14:paraId="57CEB0ED" w14:textId="77777777" w:rsidTr="00BA31EB">
        <w:trPr>
          <w:trHeight w:val="432"/>
        </w:trPr>
        <w:tc>
          <w:tcPr>
            <w:cnfStyle w:val="001000000000" w:firstRow="0" w:lastRow="0" w:firstColumn="1" w:lastColumn="0" w:oddVBand="0" w:evenVBand="0" w:oddHBand="0" w:evenHBand="0" w:firstRowFirstColumn="0" w:firstRowLastColumn="0" w:lastRowFirstColumn="0" w:lastRowLastColumn="0"/>
            <w:tcW w:w="1705" w:type="dxa"/>
            <w:vAlign w:val="center"/>
          </w:tcPr>
          <w:p w14:paraId="14392804" w14:textId="65F87373" w:rsidR="002D4827" w:rsidRPr="006D1A92" w:rsidRDefault="002D4827" w:rsidP="002D4827">
            <w:pPr>
              <w:jc w:val="center"/>
              <w:rPr>
                <w:b w:val="0"/>
                <w:sz w:val="28"/>
                <w:szCs w:val="28"/>
              </w:rPr>
            </w:pPr>
            <w:r w:rsidRPr="006D1A92">
              <w:rPr>
                <w:sz w:val="28"/>
                <w:szCs w:val="28"/>
              </w:rPr>
              <w:t>2016</w:t>
            </w:r>
          </w:p>
        </w:tc>
        <w:tc>
          <w:tcPr>
            <w:tcW w:w="1890" w:type="dxa"/>
            <w:vAlign w:val="center"/>
          </w:tcPr>
          <w:p w14:paraId="6FC0F046" w14:textId="0BC9804E" w:rsidR="002D4827" w:rsidRDefault="002D4827" w:rsidP="002D4827">
            <w:pPr>
              <w:jc w:val="right"/>
              <w:cnfStyle w:val="000000000000" w:firstRow="0" w:lastRow="0" w:firstColumn="0" w:lastColumn="0" w:oddVBand="0" w:evenVBand="0" w:oddHBand="0" w:evenHBand="0" w:firstRowFirstColumn="0" w:firstRowLastColumn="0" w:lastRowFirstColumn="0" w:lastRowLastColumn="0"/>
            </w:pPr>
            <w:r>
              <w:t>2,431,231</w:t>
            </w:r>
          </w:p>
        </w:tc>
      </w:tr>
    </w:tbl>
    <w:p w14:paraId="09AB6BFE" w14:textId="30FE65F5" w:rsidR="00E637A0" w:rsidRDefault="00FA7D2E">
      <w:r>
        <w:br/>
      </w:r>
      <w:r w:rsidR="00D962E6">
        <w:t>Over the years, new visitor facilities have been added</w:t>
      </w:r>
      <w:r w:rsidR="003C0A27">
        <w:t>, including a visitor center, the Lincoln Borglum Museum, and the Presidential Trail.</w:t>
      </w:r>
    </w:p>
    <w:p w14:paraId="325BF12C" w14:textId="0AAA5E29" w:rsidR="006468C6" w:rsidRDefault="006468C6"/>
    <w:p w14:paraId="4A0CC67E" w14:textId="06A04CA7" w:rsidR="00215D46" w:rsidRPr="007705D7" w:rsidRDefault="006468C6" w:rsidP="00B51222">
      <w:pPr>
        <w:jc w:val="center"/>
      </w:pPr>
      <w:r>
        <w:rPr>
          <w:noProof/>
        </w:rPr>
        <w:drawing>
          <wp:inline distT="0" distB="0" distL="0" distR="0" wp14:anchorId="5F1F5329" wp14:editId="7DA99089">
            <wp:extent cx="5410200" cy="149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ecorativeLine.png"/>
                    <pic:cNvPicPr/>
                  </pic:nvPicPr>
                  <pic:blipFill>
                    <a:blip r:embed="rId17">
                      <a:extLst>
                        <a:ext uri="{28A0092B-C50C-407E-A947-70E740481C1C}">
                          <a14:useLocalDpi xmlns:a14="http://schemas.microsoft.com/office/drawing/2010/main" val="0"/>
                        </a:ext>
                      </a:extLst>
                    </a:blip>
                    <a:stretch>
                      <a:fillRect/>
                    </a:stretch>
                  </pic:blipFill>
                  <pic:spPr>
                    <a:xfrm>
                      <a:off x="0" y="0"/>
                      <a:ext cx="5410200" cy="1498600"/>
                    </a:xfrm>
                    <a:prstGeom prst="rect">
                      <a:avLst/>
                    </a:prstGeom>
                  </pic:spPr>
                </pic:pic>
              </a:graphicData>
            </a:graphic>
          </wp:inline>
        </w:drawing>
      </w:r>
    </w:p>
    <w:sectPr w:rsidR="00215D46" w:rsidRPr="007705D7" w:rsidSect="009B4801">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BB4FB" w14:textId="77777777" w:rsidR="00D90D2A" w:rsidRDefault="00D90D2A" w:rsidP="0051390F">
      <w:pPr>
        <w:spacing w:after="0" w:line="240" w:lineRule="auto"/>
      </w:pPr>
      <w:r>
        <w:separator/>
      </w:r>
    </w:p>
  </w:endnote>
  <w:endnote w:type="continuationSeparator" w:id="0">
    <w:p w14:paraId="7C71FF4A" w14:textId="77777777" w:rsidR="00D90D2A" w:rsidRDefault="00D90D2A" w:rsidP="00513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Times New Roman (Body CS)">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11361" w14:textId="77777777" w:rsidR="00D90D2A" w:rsidRDefault="00D90D2A" w:rsidP="0051390F">
      <w:pPr>
        <w:spacing w:after="0" w:line="240" w:lineRule="auto"/>
      </w:pPr>
      <w:r>
        <w:separator/>
      </w:r>
    </w:p>
  </w:footnote>
  <w:footnote w:type="continuationSeparator" w:id="0">
    <w:p w14:paraId="79AC2D30" w14:textId="77777777" w:rsidR="00D90D2A" w:rsidRDefault="00D90D2A" w:rsidP="005139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F86DF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0CBE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3845F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7483DB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35C03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162CD8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1D8268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30ABBA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C946DB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43446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44464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594427"/>
    <w:multiLevelType w:val="hybridMultilevel"/>
    <w:tmpl w:val="7D4C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014D6F"/>
    <w:multiLevelType w:val="multilevel"/>
    <w:tmpl w:val="BBC4C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723D5D"/>
    <w:multiLevelType w:val="hybridMultilevel"/>
    <w:tmpl w:val="9B78B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A2D7F7F"/>
    <w:multiLevelType w:val="hybridMultilevel"/>
    <w:tmpl w:val="E24ABC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2C24E67"/>
    <w:multiLevelType w:val="hybridMultilevel"/>
    <w:tmpl w:val="4D96F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AB1FBE"/>
    <w:multiLevelType w:val="hybridMultilevel"/>
    <w:tmpl w:val="F4C4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BA64E7"/>
    <w:multiLevelType w:val="hybridMultilevel"/>
    <w:tmpl w:val="A1F0F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547365"/>
    <w:multiLevelType w:val="hybridMultilevel"/>
    <w:tmpl w:val="CE8A4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9552B4"/>
    <w:multiLevelType w:val="multilevel"/>
    <w:tmpl w:val="2DA0A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3F10B7"/>
    <w:multiLevelType w:val="multilevel"/>
    <w:tmpl w:val="FE0A5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6651CD"/>
    <w:multiLevelType w:val="multilevel"/>
    <w:tmpl w:val="F6F0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096228"/>
    <w:multiLevelType w:val="hybridMultilevel"/>
    <w:tmpl w:val="DA1C2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DE1495"/>
    <w:multiLevelType w:val="multilevel"/>
    <w:tmpl w:val="B486F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082F42"/>
    <w:multiLevelType w:val="hybridMultilevel"/>
    <w:tmpl w:val="7256B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0049B"/>
    <w:multiLevelType w:val="hybridMultilevel"/>
    <w:tmpl w:val="B79C6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FF1207"/>
    <w:multiLevelType w:val="hybridMultilevel"/>
    <w:tmpl w:val="8A4024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BA0804"/>
    <w:multiLevelType w:val="hybridMultilevel"/>
    <w:tmpl w:val="37402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C70403"/>
    <w:multiLevelType w:val="hybridMultilevel"/>
    <w:tmpl w:val="2640AC0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876552"/>
    <w:multiLevelType w:val="multilevel"/>
    <w:tmpl w:val="9FA8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0"/>
  </w:num>
  <w:num w:numId="3">
    <w:abstractNumId w:val="1"/>
  </w:num>
  <w:num w:numId="4">
    <w:abstractNumId w:val="2"/>
  </w:num>
  <w:num w:numId="5">
    <w:abstractNumId w:val="3"/>
  </w:num>
  <w:num w:numId="6">
    <w:abstractNumId w:val="4"/>
  </w:num>
  <w:num w:numId="7">
    <w:abstractNumId w:val="9"/>
  </w:num>
  <w:num w:numId="8">
    <w:abstractNumId w:val="5"/>
  </w:num>
  <w:num w:numId="9">
    <w:abstractNumId w:val="6"/>
  </w:num>
  <w:num w:numId="10">
    <w:abstractNumId w:val="7"/>
  </w:num>
  <w:num w:numId="11">
    <w:abstractNumId w:val="8"/>
  </w:num>
  <w:num w:numId="12">
    <w:abstractNumId w:val="10"/>
  </w:num>
  <w:num w:numId="13">
    <w:abstractNumId w:val="21"/>
  </w:num>
  <w:num w:numId="14">
    <w:abstractNumId w:val="30"/>
  </w:num>
  <w:num w:numId="15">
    <w:abstractNumId w:val="22"/>
  </w:num>
  <w:num w:numId="16">
    <w:abstractNumId w:val="13"/>
  </w:num>
  <w:num w:numId="17">
    <w:abstractNumId w:val="14"/>
  </w:num>
  <w:num w:numId="18">
    <w:abstractNumId w:val="16"/>
  </w:num>
  <w:num w:numId="19">
    <w:abstractNumId w:val="24"/>
  </w:num>
  <w:num w:numId="20">
    <w:abstractNumId w:val="11"/>
  </w:num>
  <w:num w:numId="21">
    <w:abstractNumId w:val="20"/>
  </w:num>
  <w:num w:numId="22">
    <w:abstractNumId w:val="23"/>
  </w:num>
  <w:num w:numId="23">
    <w:abstractNumId w:val="12"/>
  </w:num>
  <w:num w:numId="24">
    <w:abstractNumId w:val="19"/>
  </w:num>
  <w:num w:numId="25">
    <w:abstractNumId w:val="25"/>
  </w:num>
  <w:num w:numId="26">
    <w:abstractNumId w:val="27"/>
  </w:num>
  <w:num w:numId="27">
    <w:abstractNumId w:val="15"/>
  </w:num>
  <w:num w:numId="28">
    <w:abstractNumId w:val="26"/>
  </w:num>
  <w:num w:numId="29">
    <w:abstractNumId w:val="28"/>
  </w:num>
  <w:num w:numId="30">
    <w:abstractNumId w:val="1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4096" w:nlCheck="1" w:checkStyle="0"/>
  <w:activeWritingStyle w:appName="MSWord" w:lang="en-US" w:vendorID="64" w:dllVersion="0" w:nlCheck="1" w:checkStyle="0"/>
  <w:activeWritingStyle w:appName="MSWord" w:lang="es-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5E6"/>
    <w:rsid w:val="0000001C"/>
    <w:rsid w:val="00012EFF"/>
    <w:rsid w:val="0001361A"/>
    <w:rsid w:val="00020004"/>
    <w:rsid w:val="000323AA"/>
    <w:rsid w:val="0003446E"/>
    <w:rsid w:val="0003591E"/>
    <w:rsid w:val="000559B6"/>
    <w:rsid w:val="0006537B"/>
    <w:rsid w:val="000705A0"/>
    <w:rsid w:val="000937AA"/>
    <w:rsid w:val="000A1CA0"/>
    <w:rsid w:val="000A2538"/>
    <w:rsid w:val="000A3BBC"/>
    <w:rsid w:val="000A4048"/>
    <w:rsid w:val="000A7B97"/>
    <w:rsid w:val="000B5262"/>
    <w:rsid w:val="000B6D94"/>
    <w:rsid w:val="000D649D"/>
    <w:rsid w:val="000D6DDD"/>
    <w:rsid w:val="000E461C"/>
    <w:rsid w:val="00115495"/>
    <w:rsid w:val="001258A2"/>
    <w:rsid w:val="001449CB"/>
    <w:rsid w:val="00145648"/>
    <w:rsid w:val="0017002A"/>
    <w:rsid w:val="001762BA"/>
    <w:rsid w:val="00184A89"/>
    <w:rsid w:val="0020499B"/>
    <w:rsid w:val="00210970"/>
    <w:rsid w:val="00215D46"/>
    <w:rsid w:val="00226CBC"/>
    <w:rsid w:val="002278E7"/>
    <w:rsid w:val="00230CBF"/>
    <w:rsid w:val="002335B1"/>
    <w:rsid w:val="00241A5F"/>
    <w:rsid w:val="00243CCC"/>
    <w:rsid w:val="0025188C"/>
    <w:rsid w:val="00255381"/>
    <w:rsid w:val="00260E28"/>
    <w:rsid w:val="00296499"/>
    <w:rsid w:val="002C2731"/>
    <w:rsid w:val="002D4827"/>
    <w:rsid w:val="002D7652"/>
    <w:rsid w:val="00313E51"/>
    <w:rsid w:val="00344DEA"/>
    <w:rsid w:val="003544FB"/>
    <w:rsid w:val="00365FE3"/>
    <w:rsid w:val="00367F06"/>
    <w:rsid w:val="003726BF"/>
    <w:rsid w:val="00373109"/>
    <w:rsid w:val="0037663D"/>
    <w:rsid w:val="00376ABF"/>
    <w:rsid w:val="0038619C"/>
    <w:rsid w:val="00392CDD"/>
    <w:rsid w:val="003A181F"/>
    <w:rsid w:val="003A3B30"/>
    <w:rsid w:val="003A5D02"/>
    <w:rsid w:val="003C0A27"/>
    <w:rsid w:val="003C65D3"/>
    <w:rsid w:val="003D266F"/>
    <w:rsid w:val="003D3345"/>
    <w:rsid w:val="003D5E34"/>
    <w:rsid w:val="003E52C9"/>
    <w:rsid w:val="00402C48"/>
    <w:rsid w:val="0040466D"/>
    <w:rsid w:val="00412B72"/>
    <w:rsid w:val="00423AA2"/>
    <w:rsid w:val="00430163"/>
    <w:rsid w:val="00441387"/>
    <w:rsid w:val="00483B80"/>
    <w:rsid w:val="00496A67"/>
    <w:rsid w:val="004A51F4"/>
    <w:rsid w:val="004B1B06"/>
    <w:rsid w:val="004B5B65"/>
    <w:rsid w:val="004D0B15"/>
    <w:rsid w:val="004F0338"/>
    <w:rsid w:val="004F48CD"/>
    <w:rsid w:val="004F7304"/>
    <w:rsid w:val="00501D98"/>
    <w:rsid w:val="0051390F"/>
    <w:rsid w:val="005238A0"/>
    <w:rsid w:val="00524C38"/>
    <w:rsid w:val="00524E3F"/>
    <w:rsid w:val="00526496"/>
    <w:rsid w:val="00532C85"/>
    <w:rsid w:val="00533734"/>
    <w:rsid w:val="005476E8"/>
    <w:rsid w:val="00551547"/>
    <w:rsid w:val="00555E27"/>
    <w:rsid w:val="00556BFC"/>
    <w:rsid w:val="00566D5F"/>
    <w:rsid w:val="00567FD0"/>
    <w:rsid w:val="005A4291"/>
    <w:rsid w:val="005A4A3A"/>
    <w:rsid w:val="005A6265"/>
    <w:rsid w:val="005C19E3"/>
    <w:rsid w:val="005D2531"/>
    <w:rsid w:val="005F1360"/>
    <w:rsid w:val="005F2254"/>
    <w:rsid w:val="005F60C0"/>
    <w:rsid w:val="00610D0B"/>
    <w:rsid w:val="00611E2E"/>
    <w:rsid w:val="006260C8"/>
    <w:rsid w:val="006463F5"/>
    <w:rsid w:val="006468C6"/>
    <w:rsid w:val="0064768F"/>
    <w:rsid w:val="00657795"/>
    <w:rsid w:val="00672F61"/>
    <w:rsid w:val="006960E3"/>
    <w:rsid w:val="006B150C"/>
    <w:rsid w:val="006C14EF"/>
    <w:rsid w:val="006D0245"/>
    <w:rsid w:val="006D1A92"/>
    <w:rsid w:val="0071558A"/>
    <w:rsid w:val="00723D4F"/>
    <w:rsid w:val="0072741F"/>
    <w:rsid w:val="00727DE2"/>
    <w:rsid w:val="00733C16"/>
    <w:rsid w:val="00742B1F"/>
    <w:rsid w:val="00756638"/>
    <w:rsid w:val="00766A24"/>
    <w:rsid w:val="007705D7"/>
    <w:rsid w:val="00785172"/>
    <w:rsid w:val="00793ADA"/>
    <w:rsid w:val="007B3719"/>
    <w:rsid w:val="007B39FA"/>
    <w:rsid w:val="007E3942"/>
    <w:rsid w:val="007E4931"/>
    <w:rsid w:val="007F0171"/>
    <w:rsid w:val="007F3A05"/>
    <w:rsid w:val="00802595"/>
    <w:rsid w:val="008138A3"/>
    <w:rsid w:val="008140DB"/>
    <w:rsid w:val="00814951"/>
    <w:rsid w:val="008253F0"/>
    <w:rsid w:val="0083234D"/>
    <w:rsid w:val="00837D73"/>
    <w:rsid w:val="0084544D"/>
    <w:rsid w:val="00854E1B"/>
    <w:rsid w:val="00865A9B"/>
    <w:rsid w:val="008803F3"/>
    <w:rsid w:val="00880B31"/>
    <w:rsid w:val="00890EC3"/>
    <w:rsid w:val="00893B83"/>
    <w:rsid w:val="008A2A44"/>
    <w:rsid w:val="008D15E6"/>
    <w:rsid w:val="008D4986"/>
    <w:rsid w:val="008F15C6"/>
    <w:rsid w:val="00903C16"/>
    <w:rsid w:val="009209BE"/>
    <w:rsid w:val="00930DFE"/>
    <w:rsid w:val="00940F31"/>
    <w:rsid w:val="009540B4"/>
    <w:rsid w:val="00971193"/>
    <w:rsid w:val="00972549"/>
    <w:rsid w:val="0097596E"/>
    <w:rsid w:val="009778C8"/>
    <w:rsid w:val="009B4801"/>
    <w:rsid w:val="009C458B"/>
    <w:rsid w:val="009C59B9"/>
    <w:rsid w:val="009D762C"/>
    <w:rsid w:val="009E271C"/>
    <w:rsid w:val="009F1076"/>
    <w:rsid w:val="009F6B39"/>
    <w:rsid w:val="00A15C18"/>
    <w:rsid w:val="00A263CC"/>
    <w:rsid w:val="00A273C0"/>
    <w:rsid w:val="00A7589E"/>
    <w:rsid w:val="00AA4259"/>
    <w:rsid w:val="00AB0C2F"/>
    <w:rsid w:val="00B04AF5"/>
    <w:rsid w:val="00B16397"/>
    <w:rsid w:val="00B27A10"/>
    <w:rsid w:val="00B37A8E"/>
    <w:rsid w:val="00B50082"/>
    <w:rsid w:val="00B51222"/>
    <w:rsid w:val="00B515FF"/>
    <w:rsid w:val="00B5541E"/>
    <w:rsid w:val="00B55B04"/>
    <w:rsid w:val="00B6770E"/>
    <w:rsid w:val="00B74A72"/>
    <w:rsid w:val="00B758F7"/>
    <w:rsid w:val="00B779E5"/>
    <w:rsid w:val="00B867D6"/>
    <w:rsid w:val="00BA31EB"/>
    <w:rsid w:val="00BA4C2A"/>
    <w:rsid w:val="00BB6131"/>
    <w:rsid w:val="00BC11A1"/>
    <w:rsid w:val="00BC46CB"/>
    <w:rsid w:val="00BE7A5C"/>
    <w:rsid w:val="00C05E03"/>
    <w:rsid w:val="00C13083"/>
    <w:rsid w:val="00C20965"/>
    <w:rsid w:val="00C33CE1"/>
    <w:rsid w:val="00C450BC"/>
    <w:rsid w:val="00C451B4"/>
    <w:rsid w:val="00C57B9E"/>
    <w:rsid w:val="00C8702C"/>
    <w:rsid w:val="00CA28A9"/>
    <w:rsid w:val="00CF03AE"/>
    <w:rsid w:val="00D11B8D"/>
    <w:rsid w:val="00D14097"/>
    <w:rsid w:val="00D17EDE"/>
    <w:rsid w:val="00D25C31"/>
    <w:rsid w:val="00D546D0"/>
    <w:rsid w:val="00D67E21"/>
    <w:rsid w:val="00D73984"/>
    <w:rsid w:val="00D73BE8"/>
    <w:rsid w:val="00D77154"/>
    <w:rsid w:val="00D819A3"/>
    <w:rsid w:val="00D90D2A"/>
    <w:rsid w:val="00D962E6"/>
    <w:rsid w:val="00D97487"/>
    <w:rsid w:val="00DA5BB9"/>
    <w:rsid w:val="00DC5F6D"/>
    <w:rsid w:val="00DD54E0"/>
    <w:rsid w:val="00DD7760"/>
    <w:rsid w:val="00E0742E"/>
    <w:rsid w:val="00E12333"/>
    <w:rsid w:val="00E14960"/>
    <w:rsid w:val="00E27923"/>
    <w:rsid w:val="00E36DC5"/>
    <w:rsid w:val="00E40ED2"/>
    <w:rsid w:val="00E50E44"/>
    <w:rsid w:val="00E60B18"/>
    <w:rsid w:val="00E637A0"/>
    <w:rsid w:val="00E76A44"/>
    <w:rsid w:val="00E77D30"/>
    <w:rsid w:val="00E80D90"/>
    <w:rsid w:val="00E8475F"/>
    <w:rsid w:val="00E924EB"/>
    <w:rsid w:val="00E97487"/>
    <w:rsid w:val="00EC0C36"/>
    <w:rsid w:val="00EC5AA5"/>
    <w:rsid w:val="00EC7EBE"/>
    <w:rsid w:val="00EE077F"/>
    <w:rsid w:val="00EE27F8"/>
    <w:rsid w:val="00EE769F"/>
    <w:rsid w:val="00EF4027"/>
    <w:rsid w:val="00F1255F"/>
    <w:rsid w:val="00F12E89"/>
    <w:rsid w:val="00F13D67"/>
    <w:rsid w:val="00F13FB2"/>
    <w:rsid w:val="00F26FDB"/>
    <w:rsid w:val="00F31214"/>
    <w:rsid w:val="00F40CA2"/>
    <w:rsid w:val="00F467B8"/>
    <w:rsid w:val="00F54B50"/>
    <w:rsid w:val="00F623E3"/>
    <w:rsid w:val="00F704CF"/>
    <w:rsid w:val="00F73B63"/>
    <w:rsid w:val="00F740A3"/>
    <w:rsid w:val="00F80750"/>
    <w:rsid w:val="00F869EF"/>
    <w:rsid w:val="00F878A4"/>
    <w:rsid w:val="00F96EC0"/>
    <w:rsid w:val="00FA00E0"/>
    <w:rsid w:val="00FA3CF6"/>
    <w:rsid w:val="00FA7D2E"/>
    <w:rsid w:val="00FB564B"/>
    <w:rsid w:val="00FB6156"/>
    <w:rsid w:val="00FC0F40"/>
    <w:rsid w:val="00FC356C"/>
    <w:rsid w:val="00FC4076"/>
    <w:rsid w:val="00FC5AD1"/>
    <w:rsid w:val="00FF39DA"/>
    <w:rsid w:val="00FF4FC9"/>
    <w:rsid w:val="22454A12"/>
    <w:rsid w:val="3C97E80C"/>
    <w:rsid w:val="5BCD7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AD2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44FB"/>
    <w:rPr>
      <w:rFonts w:ascii="Arial" w:hAnsi="Arial"/>
      <w:sz w:val="24"/>
    </w:rPr>
  </w:style>
  <w:style w:type="paragraph" w:styleId="Heading1">
    <w:name w:val="heading 1"/>
    <w:basedOn w:val="Normal"/>
    <w:next w:val="Normal"/>
    <w:link w:val="Heading1Char"/>
    <w:uiPriority w:val="9"/>
    <w:qFormat/>
    <w:rsid w:val="00F623E3"/>
    <w:pPr>
      <w:keepNext/>
      <w:keepLines/>
      <w:spacing w:after="240"/>
      <w:outlineLvl w:val="0"/>
    </w:pPr>
    <w:rPr>
      <w:rFonts w:eastAsia="MS Gothic" w:cs="Arial"/>
      <w:color w:val="1C205B"/>
      <w:sz w:val="36"/>
      <w:szCs w:val="36"/>
    </w:rPr>
  </w:style>
  <w:style w:type="paragraph" w:styleId="Heading2">
    <w:name w:val="heading 2"/>
    <w:basedOn w:val="Normal"/>
    <w:next w:val="Normal"/>
    <w:link w:val="Heading2Char"/>
    <w:uiPriority w:val="9"/>
    <w:unhideWhenUsed/>
    <w:qFormat/>
    <w:rsid w:val="00365FE3"/>
    <w:pPr>
      <w:spacing w:before="480"/>
      <w:outlineLvl w:val="1"/>
    </w:pPr>
    <w:rPr>
      <w:rFonts w:cs="Arial"/>
      <w:color w:val="BF1722"/>
      <w:sz w:val="32"/>
      <w:szCs w:val="32"/>
    </w:rPr>
  </w:style>
  <w:style w:type="paragraph" w:styleId="Heading3">
    <w:name w:val="heading 3"/>
    <w:basedOn w:val="Normal"/>
    <w:next w:val="Normal"/>
    <w:link w:val="Heading3Char"/>
    <w:uiPriority w:val="9"/>
    <w:unhideWhenUsed/>
    <w:qFormat/>
    <w:rsid w:val="00373109"/>
    <w:pPr>
      <w:spacing w:before="360"/>
      <w:outlineLvl w:val="2"/>
    </w:pPr>
    <w:rPr>
      <w:rFonts w:eastAsia="MS Mincho" w:cs="Arial"/>
      <w:color w:val="1C205B"/>
      <w:sz w:val="28"/>
      <w:szCs w:val="28"/>
    </w:rPr>
  </w:style>
  <w:style w:type="paragraph" w:styleId="Heading4">
    <w:name w:val="heading 4"/>
    <w:basedOn w:val="Heading3"/>
    <w:next w:val="Normal"/>
    <w:link w:val="Heading4Char"/>
    <w:uiPriority w:val="9"/>
    <w:unhideWhenUsed/>
    <w:qFormat/>
    <w:rsid w:val="00E637A0"/>
    <w:pPr>
      <w:outlineLvl w:val="3"/>
    </w:pPr>
    <w:rPr>
      <w:b/>
      <w:color w:val="333333"/>
      <w:sz w:val="24"/>
      <w:szCs w:val="24"/>
    </w:rPr>
  </w:style>
  <w:style w:type="paragraph" w:styleId="Heading5">
    <w:name w:val="heading 5"/>
    <w:basedOn w:val="Normal"/>
    <w:next w:val="Normal"/>
    <w:link w:val="Heading5Char"/>
    <w:uiPriority w:val="9"/>
    <w:semiHidden/>
    <w:unhideWhenUsed/>
    <w:qFormat/>
    <w:rsid w:val="00BC46CB"/>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BC46CB"/>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BC46C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46CB"/>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BC46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3E3"/>
    <w:rPr>
      <w:rFonts w:ascii="Arial" w:eastAsia="MS Gothic" w:hAnsi="Arial" w:cs="Arial"/>
      <w:color w:val="1C205B"/>
      <w:sz w:val="36"/>
      <w:szCs w:val="36"/>
    </w:rPr>
  </w:style>
  <w:style w:type="character" w:customStyle="1" w:styleId="Heading2Char">
    <w:name w:val="Heading 2 Char"/>
    <w:basedOn w:val="DefaultParagraphFont"/>
    <w:link w:val="Heading2"/>
    <w:uiPriority w:val="9"/>
    <w:rsid w:val="00365FE3"/>
    <w:rPr>
      <w:rFonts w:ascii="Arial" w:hAnsi="Arial" w:cs="Arial"/>
      <w:color w:val="BF1722"/>
      <w:sz w:val="32"/>
      <w:szCs w:val="32"/>
    </w:rPr>
  </w:style>
  <w:style w:type="character" w:customStyle="1" w:styleId="Heading3Char">
    <w:name w:val="Heading 3 Char"/>
    <w:basedOn w:val="DefaultParagraphFont"/>
    <w:link w:val="Heading3"/>
    <w:uiPriority w:val="9"/>
    <w:rsid w:val="00373109"/>
    <w:rPr>
      <w:rFonts w:ascii="Arial" w:eastAsia="MS Mincho" w:hAnsi="Arial" w:cs="Arial"/>
      <w:color w:val="1C205B"/>
      <w:sz w:val="28"/>
      <w:szCs w:val="28"/>
    </w:rPr>
  </w:style>
  <w:style w:type="character" w:customStyle="1" w:styleId="Heading4Char">
    <w:name w:val="Heading 4 Char"/>
    <w:basedOn w:val="DefaultParagraphFont"/>
    <w:link w:val="Heading4"/>
    <w:uiPriority w:val="9"/>
    <w:rsid w:val="00E637A0"/>
    <w:rPr>
      <w:rFonts w:ascii="Arial" w:eastAsia="MS Mincho" w:hAnsi="Arial" w:cs="Arial"/>
      <w:b/>
      <w:color w:val="333333"/>
      <w:sz w:val="24"/>
      <w:szCs w:val="24"/>
    </w:rPr>
  </w:style>
  <w:style w:type="character" w:customStyle="1" w:styleId="Heading5Char">
    <w:name w:val="Heading 5 Char"/>
    <w:basedOn w:val="DefaultParagraphFont"/>
    <w:link w:val="Heading5"/>
    <w:uiPriority w:val="9"/>
    <w:semiHidden/>
    <w:rsid w:val="00BC46CB"/>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BC46CB"/>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BC46C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C46CB"/>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BC46C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C46CB"/>
    <w:pPr>
      <w:spacing w:line="240" w:lineRule="auto"/>
    </w:pPr>
    <w:rPr>
      <w:b/>
      <w:bCs/>
      <w:color w:val="4472C4" w:themeColor="accent1"/>
      <w:sz w:val="18"/>
      <w:szCs w:val="18"/>
    </w:rPr>
  </w:style>
  <w:style w:type="paragraph" w:styleId="Title">
    <w:name w:val="Title"/>
    <w:basedOn w:val="Heading1"/>
    <w:next w:val="Normal"/>
    <w:link w:val="TitleChar"/>
    <w:uiPriority w:val="10"/>
    <w:qFormat/>
    <w:rsid w:val="00D11B8D"/>
  </w:style>
  <w:style w:type="character" w:customStyle="1" w:styleId="TitleChar">
    <w:name w:val="Title Char"/>
    <w:basedOn w:val="DefaultParagraphFont"/>
    <w:link w:val="Title"/>
    <w:uiPriority w:val="10"/>
    <w:rsid w:val="00D11B8D"/>
    <w:rPr>
      <w:rFonts w:ascii="Arial" w:eastAsia="MS Gothic" w:hAnsi="Arial" w:cs="Arial"/>
      <w:color w:val="1C205B"/>
      <w:sz w:val="36"/>
      <w:szCs w:val="36"/>
    </w:rPr>
  </w:style>
  <w:style w:type="paragraph" w:styleId="Subtitle">
    <w:name w:val="Subtitle"/>
    <w:basedOn w:val="Normal"/>
    <w:next w:val="Normal"/>
    <w:link w:val="SubtitleChar"/>
    <w:uiPriority w:val="11"/>
    <w:qFormat/>
    <w:rsid w:val="00BC46CB"/>
    <w:pPr>
      <w:numPr>
        <w:ilvl w:val="1"/>
      </w:numPr>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BC46CB"/>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BC46CB"/>
    <w:rPr>
      <w:b/>
      <w:bCs/>
    </w:rPr>
  </w:style>
  <w:style w:type="character" w:styleId="Emphasis">
    <w:name w:val="Emphasis"/>
    <w:basedOn w:val="DefaultParagraphFont"/>
    <w:uiPriority w:val="20"/>
    <w:qFormat/>
    <w:rsid w:val="00BC46CB"/>
    <w:rPr>
      <w:i/>
      <w:iCs/>
    </w:rPr>
  </w:style>
  <w:style w:type="paragraph" w:styleId="NoSpacing">
    <w:name w:val="No Spacing"/>
    <w:link w:val="NoSpacingChar"/>
    <w:uiPriority w:val="1"/>
    <w:qFormat/>
    <w:rsid w:val="00BC46CB"/>
    <w:pPr>
      <w:spacing w:after="0" w:line="240" w:lineRule="auto"/>
    </w:pPr>
  </w:style>
  <w:style w:type="character" w:customStyle="1" w:styleId="NoSpacingChar">
    <w:name w:val="No Spacing Char"/>
    <w:basedOn w:val="DefaultParagraphFont"/>
    <w:link w:val="NoSpacing"/>
    <w:uiPriority w:val="1"/>
    <w:rsid w:val="00BC46CB"/>
  </w:style>
  <w:style w:type="paragraph" w:styleId="ListParagraph">
    <w:name w:val="List Paragraph"/>
    <w:basedOn w:val="Normal"/>
    <w:uiPriority w:val="34"/>
    <w:qFormat/>
    <w:rsid w:val="00BC46CB"/>
    <w:pPr>
      <w:ind w:left="720"/>
      <w:contextualSpacing/>
    </w:pPr>
  </w:style>
  <w:style w:type="paragraph" w:styleId="Quote">
    <w:name w:val="Quote"/>
    <w:basedOn w:val="Normal"/>
    <w:next w:val="Normal"/>
    <w:link w:val="QuoteChar"/>
    <w:uiPriority w:val="29"/>
    <w:qFormat/>
    <w:rsid w:val="00BC46CB"/>
    <w:rPr>
      <w:i/>
      <w:iCs/>
      <w:color w:val="000000" w:themeColor="text1"/>
    </w:rPr>
  </w:style>
  <w:style w:type="character" w:customStyle="1" w:styleId="QuoteChar">
    <w:name w:val="Quote Char"/>
    <w:basedOn w:val="DefaultParagraphFont"/>
    <w:link w:val="Quote"/>
    <w:uiPriority w:val="29"/>
    <w:rsid w:val="00BC46CB"/>
    <w:rPr>
      <w:i/>
      <w:iCs/>
      <w:color w:val="000000" w:themeColor="text1"/>
    </w:rPr>
  </w:style>
  <w:style w:type="paragraph" w:styleId="IntenseQuote">
    <w:name w:val="Intense Quote"/>
    <w:basedOn w:val="Normal"/>
    <w:next w:val="Normal"/>
    <w:link w:val="IntenseQuoteChar"/>
    <w:uiPriority w:val="30"/>
    <w:qFormat/>
    <w:rsid w:val="00BC46CB"/>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BC46CB"/>
    <w:rPr>
      <w:b/>
      <w:bCs/>
      <w:i/>
      <w:iCs/>
      <w:color w:val="4472C4" w:themeColor="accent1"/>
    </w:rPr>
  </w:style>
  <w:style w:type="character" w:styleId="SubtleEmphasis">
    <w:name w:val="Subtle Emphasis"/>
    <w:basedOn w:val="DefaultParagraphFont"/>
    <w:uiPriority w:val="19"/>
    <w:qFormat/>
    <w:rsid w:val="00BC46CB"/>
    <w:rPr>
      <w:i/>
      <w:iCs/>
      <w:color w:val="808080" w:themeColor="text1" w:themeTint="7F"/>
    </w:rPr>
  </w:style>
  <w:style w:type="character" w:styleId="IntenseEmphasis">
    <w:name w:val="Intense Emphasis"/>
    <w:basedOn w:val="DefaultParagraphFont"/>
    <w:uiPriority w:val="21"/>
    <w:qFormat/>
    <w:rsid w:val="00BC46CB"/>
    <w:rPr>
      <w:b/>
      <w:bCs/>
      <w:i/>
      <w:iCs/>
      <w:color w:val="4472C4" w:themeColor="accent1"/>
    </w:rPr>
  </w:style>
  <w:style w:type="character" w:styleId="SubtleReference">
    <w:name w:val="Subtle Reference"/>
    <w:basedOn w:val="DefaultParagraphFont"/>
    <w:uiPriority w:val="31"/>
    <w:qFormat/>
    <w:rsid w:val="00BC46CB"/>
    <w:rPr>
      <w:smallCaps/>
      <w:color w:val="ED7D31" w:themeColor="accent2"/>
      <w:u w:val="single"/>
    </w:rPr>
  </w:style>
  <w:style w:type="character" w:styleId="IntenseReference">
    <w:name w:val="Intense Reference"/>
    <w:basedOn w:val="DefaultParagraphFont"/>
    <w:uiPriority w:val="32"/>
    <w:qFormat/>
    <w:rsid w:val="00BC46CB"/>
    <w:rPr>
      <w:b/>
      <w:bCs/>
      <w:smallCaps/>
      <w:color w:val="ED7D31" w:themeColor="accent2"/>
      <w:spacing w:val="5"/>
      <w:u w:val="single"/>
    </w:rPr>
  </w:style>
  <w:style w:type="character" w:styleId="BookTitle">
    <w:name w:val="Book Title"/>
    <w:basedOn w:val="DefaultParagraphFont"/>
    <w:uiPriority w:val="33"/>
    <w:qFormat/>
    <w:rsid w:val="00BC46CB"/>
    <w:rPr>
      <w:b/>
      <w:bCs/>
      <w:smallCaps/>
      <w:spacing w:val="5"/>
    </w:rPr>
  </w:style>
  <w:style w:type="paragraph" w:styleId="TOCHeading">
    <w:name w:val="TOC Heading"/>
    <w:basedOn w:val="Heading1"/>
    <w:next w:val="Normal"/>
    <w:uiPriority w:val="39"/>
    <w:semiHidden/>
    <w:unhideWhenUsed/>
    <w:qFormat/>
    <w:rsid w:val="00BC46CB"/>
    <w:pPr>
      <w:outlineLvl w:val="9"/>
    </w:pPr>
  </w:style>
  <w:style w:type="paragraph" w:styleId="Header">
    <w:name w:val="header"/>
    <w:basedOn w:val="Normal"/>
    <w:link w:val="HeaderChar"/>
    <w:uiPriority w:val="99"/>
    <w:unhideWhenUsed/>
    <w:rsid w:val="00513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90F"/>
  </w:style>
  <w:style w:type="paragraph" w:styleId="Footer">
    <w:name w:val="footer"/>
    <w:basedOn w:val="Normal"/>
    <w:link w:val="FooterChar"/>
    <w:uiPriority w:val="99"/>
    <w:unhideWhenUsed/>
    <w:rsid w:val="00513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90F"/>
  </w:style>
  <w:style w:type="paragraph" w:customStyle="1" w:styleId="BigandBold">
    <w:name w:val="Big and Bold"/>
    <w:basedOn w:val="Normal"/>
    <w:rsid w:val="00313E51"/>
    <w:rPr>
      <w:rFonts w:cs="Arial"/>
      <w:sz w:val="36"/>
      <w:szCs w:val="36"/>
    </w:rPr>
  </w:style>
  <w:style w:type="paragraph" w:styleId="NormalWeb">
    <w:name w:val="Normal (Web)"/>
    <w:basedOn w:val="Normal"/>
    <w:uiPriority w:val="99"/>
    <w:semiHidden/>
    <w:unhideWhenUsed/>
    <w:rsid w:val="00367F06"/>
    <w:pPr>
      <w:spacing w:before="100" w:beforeAutospacing="1" w:after="100" w:afterAutospacing="1" w:line="240" w:lineRule="auto"/>
    </w:pPr>
    <w:rPr>
      <w:rFonts w:ascii="Times New Roman" w:hAnsi="Times New Roman" w:cs="Times New Roman"/>
      <w:szCs w:val="24"/>
    </w:rPr>
  </w:style>
  <w:style w:type="table" w:styleId="TableGrid">
    <w:name w:val="Table Grid"/>
    <w:basedOn w:val="TableNormal"/>
    <w:uiPriority w:val="39"/>
    <w:rsid w:val="005F1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E27F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E27F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3">
    <w:name w:val="Grid Table 3"/>
    <w:basedOn w:val="TableNormal"/>
    <w:uiPriority w:val="48"/>
    <w:rsid w:val="00EE27F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2">
    <w:name w:val="Grid Table 2 Accent 2"/>
    <w:basedOn w:val="TableNormal"/>
    <w:uiPriority w:val="47"/>
    <w:rsid w:val="00EE27F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2">
    <w:name w:val="Grid Table 4 Accent 2"/>
    <w:basedOn w:val="TableNormal"/>
    <w:uiPriority w:val="49"/>
    <w:rsid w:val="00EE27F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C57B9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CommentReference">
    <w:name w:val="annotation reference"/>
    <w:basedOn w:val="DefaultParagraphFont"/>
    <w:uiPriority w:val="99"/>
    <w:semiHidden/>
    <w:unhideWhenUsed/>
    <w:rsid w:val="00C57B9E"/>
    <w:rPr>
      <w:sz w:val="16"/>
      <w:szCs w:val="16"/>
    </w:rPr>
  </w:style>
  <w:style w:type="paragraph" w:styleId="CommentText">
    <w:name w:val="annotation text"/>
    <w:basedOn w:val="Normal"/>
    <w:link w:val="CommentTextChar"/>
    <w:uiPriority w:val="99"/>
    <w:unhideWhenUsed/>
    <w:rsid w:val="00C57B9E"/>
    <w:pPr>
      <w:spacing w:line="240" w:lineRule="auto"/>
    </w:pPr>
    <w:rPr>
      <w:sz w:val="20"/>
      <w:szCs w:val="20"/>
    </w:rPr>
  </w:style>
  <w:style w:type="character" w:customStyle="1" w:styleId="CommentTextChar">
    <w:name w:val="Comment Text Char"/>
    <w:basedOn w:val="DefaultParagraphFont"/>
    <w:link w:val="CommentText"/>
    <w:uiPriority w:val="99"/>
    <w:rsid w:val="00C57B9E"/>
    <w:rPr>
      <w:sz w:val="20"/>
      <w:szCs w:val="20"/>
    </w:rPr>
  </w:style>
  <w:style w:type="paragraph" w:styleId="CommentSubject">
    <w:name w:val="annotation subject"/>
    <w:basedOn w:val="CommentText"/>
    <w:next w:val="CommentText"/>
    <w:link w:val="CommentSubjectChar"/>
    <w:uiPriority w:val="99"/>
    <w:semiHidden/>
    <w:unhideWhenUsed/>
    <w:rsid w:val="00C57B9E"/>
    <w:rPr>
      <w:b/>
      <w:bCs/>
    </w:rPr>
  </w:style>
  <w:style w:type="character" w:customStyle="1" w:styleId="CommentSubjectChar">
    <w:name w:val="Comment Subject Char"/>
    <w:basedOn w:val="CommentTextChar"/>
    <w:link w:val="CommentSubject"/>
    <w:uiPriority w:val="99"/>
    <w:semiHidden/>
    <w:rsid w:val="00C57B9E"/>
    <w:rPr>
      <w:b/>
      <w:bCs/>
      <w:sz w:val="20"/>
      <w:szCs w:val="20"/>
    </w:rPr>
  </w:style>
  <w:style w:type="paragraph" w:styleId="BalloonText">
    <w:name w:val="Balloon Text"/>
    <w:basedOn w:val="Normal"/>
    <w:link w:val="BalloonTextChar"/>
    <w:uiPriority w:val="99"/>
    <w:semiHidden/>
    <w:unhideWhenUsed/>
    <w:rsid w:val="00C57B9E"/>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7B9E"/>
    <w:rPr>
      <w:rFonts w:ascii="Times New Roman" w:hAnsi="Times New Roman" w:cs="Times New Roman"/>
      <w:sz w:val="26"/>
      <w:szCs w:val="26"/>
    </w:rPr>
  </w:style>
  <w:style w:type="character" w:styleId="Hyperlink">
    <w:name w:val="Hyperlink"/>
    <w:basedOn w:val="DefaultParagraphFont"/>
    <w:uiPriority w:val="99"/>
    <w:unhideWhenUsed/>
    <w:rsid w:val="001449CB"/>
    <w:rPr>
      <w:color w:val="0563C1" w:themeColor="hyperlink"/>
      <w:u w:val="single"/>
    </w:rPr>
  </w:style>
  <w:style w:type="character" w:customStyle="1" w:styleId="UnresolvedMention1">
    <w:name w:val="Unresolved Mention1"/>
    <w:basedOn w:val="DefaultParagraphFont"/>
    <w:uiPriority w:val="99"/>
    <w:rsid w:val="001449CB"/>
    <w:rPr>
      <w:color w:val="808080"/>
      <w:shd w:val="clear" w:color="auto" w:fill="E6E6E6"/>
    </w:rPr>
  </w:style>
  <w:style w:type="paragraph" w:styleId="Revision">
    <w:name w:val="Revision"/>
    <w:hidden/>
    <w:uiPriority w:val="99"/>
    <w:semiHidden/>
    <w:rsid w:val="00B758F7"/>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63875">
      <w:bodyDiv w:val="1"/>
      <w:marLeft w:val="0"/>
      <w:marRight w:val="0"/>
      <w:marTop w:val="0"/>
      <w:marBottom w:val="0"/>
      <w:divBdr>
        <w:top w:val="none" w:sz="0" w:space="0" w:color="auto"/>
        <w:left w:val="none" w:sz="0" w:space="0" w:color="auto"/>
        <w:bottom w:val="none" w:sz="0" w:space="0" w:color="auto"/>
        <w:right w:val="none" w:sz="0" w:space="0" w:color="auto"/>
      </w:divBdr>
    </w:div>
    <w:div w:id="242030367">
      <w:bodyDiv w:val="1"/>
      <w:marLeft w:val="0"/>
      <w:marRight w:val="0"/>
      <w:marTop w:val="0"/>
      <w:marBottom w:val="0"/>
      <w:divBdr>
        <w:top w:val="none" w:sz="0" w:space="0" w:color="auto"/>
        <w:left w:val="none" w:sz="0" w:space="0" w:color="auto"/>
        <w:bottom w:val="none" w:sz="0" w:space="0" w:color="auto"/>
        <w:right w:val="none" w:sz="0" w:space="0" w:color="auto"/>
      </w:divBdr>
    </w:div>
    <w:div w:id="275409655">
      <w:bodyDiv w:val="1"/>
      <w:marLeft w:val="0"/>
      <w:marRight w:val="0"/>
      <w:marTop w:val="0"/>
      <w:marBottom w:val="0"/>
      <w:divBdr>
        <w:top w:val="none" w:sz="0" w:space="0" w:color="auto"/>
        <w:left w:val="none" w:sz="0" w:space="0" w:color="auto"/>
        <w:bottom w:val="none" w:sz="0" w:space="0" w:color="auto"/>
        <w:right w:val="none" w:sz="0" w:space="0" w:color="auto"/>
      </w:divBdr>
    </w:div>
    <w:div w:id="465659880">
      <w:bodyDiv w:val="1"/>
      <w:marLeft w:val="0"/>
      <w:marRight w:val="0"/>
      <w:marTop w:val="0"/>
      <w:marBottom w:val="0"/>
      <w:divBdr>
        <w:top w:val="none" w:sz="0" w:space="0" w:color="auto"/>
        <w:left w:val="none" w:sz="0" w:space="0" w:color="auto"/>
        <w:bottom w:val="none" w:sz="0" w:space="0" w:color="auto"/>
        <w:right w:val="none" w:sz="0" w:space="0" w:color="auto"/>
      </w:divBdr>
    </w:div>
    <w:div w:id="584800059">
      <w:bodyDiv w:val="1"/>
      <w:marLeft w:val="0"/>
      <w:marRight w:val="0"/>
      <w:marTop w:val="0"/>
      <w:marBottom w:val="0"/>
      <w:divBdr>
        <w:top w:val="none" w:sz="0" w:space="0" w:color="auto"/>
        <w:left w:val="none" w:sz="0" w:space="0" w:color="auto"/>
        <w:bottom w:val="none" w:sz="0" w:space="0" w:color="auto"/>
        <w:right w:val="none" w:sz="0" w:space="0" w:color="auto"/>
      </w:divBdr>
    </w:div>
    <w:div w:id="999620646">
      <w:bodyDiv w:val="1"/>
      <w:marLeft w:val="0"/>
      <w:marRight w:val="0"/>
      <w:marTop w:val="0"/>
      <w:marBottom w:val="0"/>
      <w:divBdr>
        <w:top w:val="none" w:sz="0" w:space="0" w:color="auto"/>
        <w:left w:val="none" w:sz="0" w:space="0" w:color="auto"/>
        <w:bottom w:val="none" w:sz="0" w:space="0" w:color="auto"/>
        <w:right w:val="none" w:sz="0" w:space="0" w:color="auto"/>
      </w:divBdr>
    </w:div>
    <w:div w:id="1080978919">
      <w:bodyDiv w:val="1"/>
      <w:marLeft w:val="0"/>
      <w:marRight w:val="0"/>
      <w:marTop w:val="0"/>
      <w:marBottom w:val="0"/>
      <w:divBdr>
        <w:top w:val="none" w:sz="0" w:space="0" w:color="auto"/>
        <w:left w:val="none" w:sz="0" w:space="0" w:color="auto"/>
        <w:bottom w:val="none" w:sz="0" w:space="0" w:color="auto"/>
        <w:right w:val="none" w:sz="0" w:space="0" w:color="auto"/>
      </w:divBdr>
    </w:div>
    <w:div w:id="1276673004">
      <w:bodyDiv w:val="1"/>
      <w:marLeft w:val="0"/>
      <w:marRight w:val="0"/>
      <w:marTop w:val="0"/>
      <w:marBottom w:val="0"/>
      <w:divBdr>
        <w:top w:val="none" w:sz="0" w:space="0" w:color="auto"/>
        <w:left w:val="none" w:sz="0" w:space="0" w:color="auto"/>
        <w:bottom w:val="none" w:sz="0" w:space="0" w:color="auto"/>
        <w:right w:val="none" w:sz="0" w:space="0" w:color="auto"/>
      </w:divBdr>
    </w:div>
    <w:div w:id="1490831651">
      <w:bodyDiv w:val="1"/>
      <w:marLeft w:val="0"/>
      <w:marRight w:val="0"/>
      <w:marTop w:val="0"/>
      <w:marBottom w:val="0"/>
      <w:divBdr>
        <w:top w:val="none" w:sz="0" w:space="0" w:color="auto"/>
        <w:left w:val="none" w:sz="0" w:space="0" w:color="auto"/>
        <w:bottom w:val="none" w:sz="0" w:space="0" w:color="auto"/>
        <w:right w:val="none" w:sz="0" w:space="0" w:color="auto"/>
      </w:divBdr>
    </w:div>
    <w:div w:id="1515149822">
      <w:bodyDiv w:val="1"/>
      <w:marLeft w:val="0"/>
      <w:marRight w:val="0"/>
      <w:marTop w:val="0"/>
      <w:marBottom w:val="0"/>
      <w:divBdr>
        <w:top w:val="none" w:sz="0" w:space="0" w:color="auto"/>
        <w:left w:val="none" w:sz="0" w:space="0" w:color="auto"/>
        <w:bottom w:val="none" w:sz="0" w:space="0" w:color="auto"/>
        <w:right w:val="none" w:sz="0" w:space="0" w:color="auto"/>
      </w:divBdr>
    </w:div>
    <w:div w:id="1626695263">
      <w:bodyDiv w:val="1"/>
      <w:marLeft w:val="0"/>
      <w:marRight w:val="0"/>
      <w:marTop w:val="0"/>
      <w:marBottom w:val="0"/>
      <w:divBdr>
        <w:top w:val="none" w:sz="0" w:space="0" w:color="auto"/>
        <w:left w:val="none" w:sz="0" w:space="0" w:color="auto"/>
        <w:bottom w:val="none" w:sz="0" w:space="0" w:color="auto"/>
        <w:right w:val="none" w:sz="0" w:space="0" w:color="auto"/>
      </w:divBdr>
    </w:div>
    <w:div w:id="1881285936">
      <w:bodyDiv w:val="1"/>
      <w:marLeft w:val="0"/>
      <w:marRight w:val="0"/>
      <w:marTop w:val="0"/>
      <w:marBottom w:val="0"/>
      <w:divBdr>
        <w:top w:val="none" w:sz="0" w:space="0" w:color="auto"/>
        <w:left w:val="none" w:sz="0" w:space="0" w:color="auto"/>
        <w:bottom w:val="none" w:sz="0" w:space="0" w:color="auto"/>
        <w:right w:val="none" w:sz="0" w:space="0" w:color="auto"/>
      </w:divBdr>
    </w:div>
    <w:div w:id="2104716234">
      <w:bodyDiv w:val="1"/>
      <w:marLeft w:val="0"/>
      <w:marRight w:val="0"/>
      <w:marTop w:val="0"/>
      <w:marBottom w:val="0"/>
      <w:divBdr>
        <w:top w:val="none" w:sz="0" w:space="0" w:color="auto"/>
        <w:left w:val="none" w:sz="0" w:space="0" w:color="auto"/>
        <w:bottom w:val="none" w:sz="0" w:space="0" w:color="auto"/>
        <w:right w:val="none" w:sz="0" w:space="0" w:color="auto"/>
      </w:divBdr>
    </w:div>
    <w:div w:id="21370659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s.gov/moru/index.htm"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Thomas_Jefferson"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en.wikipedia.org/wiki/George_Washingt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oleObject" Target="Book4"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spPr>
            <a:solidFill>
              <a:srgbClr val="666600"/>
            </a:solidFill>
            <a:ln>
              <a:noFill/>
            </a:ln>
            <a:effectLst/>
          </c:spPr>
          <c:invertIfNegative val="0"/>
          <c:cat>
            <c:numRef>
              <c:f>Sheet1!$A$1:$A$7</c:f>
              <c:numCache>
                <c:formatCode>General</c:formatCode>
                <c:ptCount val="7"/>
                <c:pt idx="0">
                  <c:v>2010</c:v>
                </c:pt>
                <c:pt idx="1">
                  <c:v>2011</c:v>
                </c:pt>
                <c:pt idx="2">
                  <c:v>2012</c:v>
                </c:pt>
                <c:pt idx="3">
                  <c:v>2013</c:v>
                </c:pt>
                <c:pt idx="4">
                  <c:v>2014</c:v>
                </c:pt>
                <c:pt idx="5">
                  <c:v>2015</c:v>
                </c:pt>
                <c:pt idx="6">
                  <c:v>2016</c:v>
                </c:pt>
              </c:numCache>
            </c:numRef>
          </c:cat>
          <c:val>
            <c:numRef>
              <c:f>Sheet1!$B$1:$B$7</c:f>
              <c:numCache>
                <c:formatCode>#,##0</c:formatCode>
                <c:ptCount val="7"/>
                <c:pt idx="0">
                  <c:v>2331237</c:v>
                </c:pt>
                <c:pt idx="1">
                  <c:v>2081722</c:v>
                </c:pt>
                <c:pt idx="2">
                  <c:v>2185447</c:v>
                </c:pt>
                <c:pt idx="3">
                  <c:v>2162998</c:v>
                </c:pt>
                <c:pt idx="4">
                  <c:v>2144808</c:v>
                </c:pt>
                <c:pt idx="5">
                  <c:v>2434297</c:v>
                </c:pt>
                <c:pt idx="6">
                  <c:v>2431231</c:v>
                </c:pt>
              </c:numCache>
            </c:numRef>
          </c:val>
          <c:extLst>
            <c:ext xmlns:c16="http://schemas.microsoft.com/office/drawing/2014/chart" uri="{C3380CC4-5D6E-409C-BE32-E72D297353CC}">
              <c16:uniqueId val="{00000000-6FC7-DE47-AE90-E5C58532A281}"/>
            </c:ext>
          </c:extLst>
        </c:ser>
        <c:dLbls>
          <c:showLegendKey val="0"/>
          <c:showVal val="0"/>
          <c:showCatName val="0"/>
          <c:showSerName val="0"/>
          <c:showPercent val="0"/>
          <c:showBubbleSize val="0"/>
        </c:dLbls>
        <c:gapWidth val="219"/>
        <c:overlap val="-27"/>
        <c:axId val="2028498464"/>
        <c:axId val="2028500160"/>
      </c:barChart>
      <c:catAx>
        <c:axId val="2028498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028500160"/>
        <c:crosses val="autoZero"/>
        <c:auto val="0"/>
        <c:lblAlgn val="ctr"/>
        <c:lblOffset val="100"/>
        <c:noMultiLvlLbl val="0"/>
      </c:catAx>
      <c:valAx>
        <c:axId val="2028500160"/>
        <c:scaling>
          <c:orientation val="minMax"/>
          <c:min val="20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028498464"/>
        <c:crosses val="autoZero"/>
        <c:crossBetween val="between"/>
        <c:majorUnit val="100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66660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file>

<file path=customXml/itemProps1.xml><?xml version="1.0" encoding="utf-8"?>
<ds:datastoreItem xmlns:ds="http://schemas.openxmlformats.org/officeDocument/2006/customXml" ds:itemID="{F6EE7EF4-DE7E-43DC-9EAD-2F0FBCB72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2018-10-29T16:24:00Z</dcterms:created>
  <dcterms:modified xsi:type="dcterms:W3CDTF">2018-10-29T16:24:00Z</dcterms:modified>
</cp:coreProperties>
</file>